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EAAD" w14:textId="77777777" w:rsidR="00E009AB" w:rsidRPr="00066485" w:rsidRDefault="00E009AB" w:rsidP="00E009AB">
      <w:pPr>
        <w:pStyle w:val="recto"/>
      </w:pPr>
      <w:r w:rsidRPr="00066485">
        <w:t>&lt;recto&gt;</w:t>
      </w:r>
    </w:p>
    <w:p w14:paraId="400ADDE4" w14:textId="77777777" w:rsidR="00E009AB" w:rsidRPr="00066485" w:rsidRDefault="00E009AB" w:rsidP="00E009AB">
      <w:pPr>
        <w:pStyle w:val="PN"/>
        <w:jc w:val="center"/>
        <w:rPr>
          <w:caps/>
          <w:lang w:val="en-US"/>
        </w:rPr>
      </w:pPr>
      <w:r w:rsidRPr="00066485">
        <w:rPr>
          <w:caps/>
          <w:lang w:val="en-US"/>
        </w:rPr>
        <w:t>Part III</w:t>
      </w:r>
    </w:p>
    <w:p w14:paraId="7BEF5502" w14:textId="5838CF5D" w:rsidR="00E009AB" w:rsidRPr="00066485" w:rsidRDefault="00CB05B3" w:rsidP="00E009AB">
      <w:pPr>
        <w:pStyle w:val="PT"/>
        <w:jc w:val="center"/>
        <w:rPr>
          <w:caps/>
        </w:rPr>
      </w:pPr>
      <w:r>
        <w:rPr>
          <w:caps/>
          <w:noProof/>
        </w:rPr>
        <mc:AlternateContent>
          <mc:Choice Requires="wps">
            <w:drawing>
              <wp:anchor distT="0" distB="0" distL="114300" distR="114300" simplePos="0" relativeHeight="251659264" behindDoc="0" locked="0" layoutInCell="1" allowOverlap="1" wp14:anchorId="02D14BD3" wp14:editId="529C8CA9">
                <wp:simplePos x="0" y="0"/>
                <wp:positionH relativeFrom="column">
                  <wp:posOffset>-635000</wp:posOffset>
                </wp:positionH>
                <wp:positionV relativeFrom="paragraph">
                  <wp:posOffset>91745</wp:posOffset>
                </wp:positionV>
                <wp:extent cx="850900" cy="190500"/>
                <wp:effectExtent l="0" t="0" r="0" b="0"/>
                <wp:wrapNone/>
                <wp:docPr id="1" name="Rectangle 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E239CEA" w14:textId="4C24CF3F" w:rsidR="00CB05B3" w:rsidRPr="00CB05B3" w:rsidRDefault="00A9725C" w:rsidP="00CB05B3">
                            <w:pPr>
                              <w:mirrorIndents/>
                              <w:jc w:val="center"/>
                              <w:rPr>
                                <w:rFonts w:ascii="Times New Roman" w:hAnsi="Times New Roman" w:cs="Times New Roman"/>
                                <w:color w:val="000000"/>
                                <w:sz w:val="20"/>
                              </w:rPr>
                            </w:pPr>
                            <w:r>
                              <w:rPr>
                                <w:rFonts w:ascii="Times New Roman" w:hAnsi="Times New Roman" w:cs="Times New Roman"/>
                                <w:color w:val="000000"/>
                                <w:sz w:val="20"/>
                              </w:rPr>
                              <w:t>CP</w:t>
                            </w:r>
                            <w:r w:rsidR="00B9580B">
                              <w:rPr>
                                <w:rFonts w:ascii="Times New Roman" w:hAnsi="Times New Roman" w:cs="Times New Roman"/>
                                <w:color w:val="000000"/>
                                <w:sz w:val="20"/>
                              </w:rPr>
                              <w:t>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2D14BD3" id="Rectangle 1" o:spid="_x0000_s1026" alt="spice" style="position:absolute;left:0;text-align:left;margin-left:-50pt;margin-top:7.2pt;width:67pt;height:15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" stroked="f" strokecolor="#1f3763 [1604]" strokeweight="1pt">
                <v:textbox inset="0,0,0,0">
                  <w:txbxContent>
                    <w:p w14:paraId="5E239CEA" w14:textId="4C24CF3F" w:rsidR="00CB05B3" w:rsidRPr="00CB05B3" w:rsidRDefault="00A9725C" w:rsidP="00CB05B3">
                      <w:pPr>
                        <w:mirrorIndents/>
                        <w:jc w:val="center"/>
                        <w:rPr>
                          <w:rFonts w:ascii="Times New Roman" w:hAnsi="Times New Roman" w:cs="Times New Roman"/>
                          <w:color w:val="000000"/>
                          <w:sz w:val="20"/>
                        </w:rPr>
                      </w:pPr>
                      <w:r>
                        <w:rPr>
                          <w:rFonts w:ascii="Times New Roman" w:hAnsi="Times New Roman" w:cs="Times New Roman"/>
                          <w:color w:val="000000"/>
                          <w:sz w:val="20"/>
                        </w:rPr>
                        <w:t>CP</w:t>
                      </w:r>
                      <w:r w:rsidR="00B9580B">
                        <w:rPr>
                          <w:rFonts w:ascii="Times New Roman" w:hAnsi="Times New Roman" w:cs="Times New Roman"/>
                          <w:color w:val="000000"/>
                          <w:sz w:val="20"/>
                        </w:rPr>
                        <w:t>3</w:t>
                      </w:r>
                    </w:p>
                  </w:txbxContent>
                </v:textbox>
              </v:rect>
            </w:pict>
          </mc:Fallback>
        </mc:AlternateContent>
      </w:r>
      <w:r w:rsidR="00E009AB" w:rsidRPr="00066485">
        <w:rPr>
          <w:caps/>
        </w:rPr>
        <w:t>language, truth, and logic</w:t>
      </w:r>
    </w:p>
    <w:p w14:paraId="279D1E1F" w14:textId="77777777" w:rsidR="00E009AB" w:rsidRPr="00066485" w:rsidRDefault="00E009AB" w:rsidP="00CB05B3">
      <w:pPr>
        <w:pStyle w:val="P"/>
      </w:pPr>
      <w:r w:rsidRPr="00066485">
        <w:br w:type="page"/>
      </w:r>
    </w:p>
    <w:p w14:paraId="22D7E892" w14:textId="710D8937" w:rsidR="00986F07" w:rsidRPr="00066485" w:rsidRDefault="00986F07" w:rsidP="00226D9D">
      <w:pPr>
        <w:pStyle w:val="ABSHead"/>
      </w:pPr>
      <w:r w:rsidRPr="00066485">
        <w:lastRenderedPageBreak/>
        <w:t>Abstract</w:t>
      </w:r>
    </w:p>
    <w:p w14:paraId="507C5D0B" w14:textId="548576B7" w:rsidR="00986F07" w:rsidRPr="00066485" w:rsidRDefault="00986F07" w:rsidP="00226D9D">
      <w:pPr>
        <w:pStyle w:val="ABSC"/>
      </w:pPr>
      <w:r w:rsidRPr="00066485">
        <w:t xml:space="preserve">How do creatures like us intentionally track certain properties when we use words to predicate them, yet have no means of defining those terms? This is the rule-following problem posed by Wittgenstein and </w:t>
      </w:r>
      <w:proofErr w:type="spellStart"/>
      <w:r w:rsidRPr="00066485">
        <w:t>Kripke</w:t>
      </w:r>
      <w:proofErr w:type="spellEnd"/>
      <w:r w:rsidRPr="00066485">
        <w:t>. The answer defended is that we do so as a byproduct of practices that are well-documented as common across our species: sensitization, joint action</w:t>
      </w:r>
      <w:ins w:id="2" w:author="Microsoft account" w:date="2023-05-01T14:12:00Z">
        <w:r w:rsidR="009B6143" w:rsidRPr="00066485">
          <w:t>,</w:t>
        </w:r>
      </w:ins>
      <w:r w:rsidRPr="00066485">
        <w:t xml:space="preserve"> and teaching and learning. We can be sensitized to instances of a property or class, as even a simple animal can be sensitized under conditioning. Being committed to acting jointly with one another, we can become aware of such a class as an abstract entity. And being creatures who teach and learn from one another, within and across generations, we can recognize that if we diverge in assignments to a class, predications of a property, then at least one of us is not operating properly.</w:t>
      </w:r>
    </w:p>
    <w:p w14:paraId="0C756279" w14:textId="5633A1B1" w:rsidR="00986F07" w:rsidRPr="00066485" w:rsidRDefault="00986F07" w:rsidP="00226D9D">
      <w:pPr>
        <w:pStyle w:val="KWHead"/>
      </w:pPr>
      <w:r w:rsidRPr="00066485">
        <w:t>Keywords</w:t>
      </w:r>
    </w:p>
    <w:p w14:paraId="15CEF26C" w14:textId="3C2F58D6" w:rsidR="00986F07" w:rsidRPr="00066485" w:rsidRDefault="00986F07" w:rsidP="00226D9D">
      <w:pPr>
        <w:pStyle w:val="KWC"/>
        <w:rPr>
          <w:b/>
        </w:rPr>
      </w:pPr>
      <w:r w:rsidRPr="00066485">
        <w:t xml:space="preserve">rule-following, Wittgenstein, </w:t>
      </w:r>
      <w:proofErr w:type="spellStart"/>
      <w:r w:rsidRPr="00066485">
        <w:t>Kripke</w:t>
      </w:r>
      <w:proofErr w:type="spellEnd"/>
      <w:r w:rsidRPr="00066485">
        <w:t>, sensitization, joint action, triangulation, apprentice learning, realism</w:t>
      </w:r>
    </w:p>
    <w:p w14:paraId="616BEC1F" w14:textId="11F118EF" w:rsidR="00462713" w:rsidRPr="00066485" w:rsidRDefault="00462713" w:rsidP="00462713">
      <w:pPr>
        <w:pStyle w:val="P"/>
        <w:rPr>
          <w:szCs w:val="24"/>
        </w:rPr>
      </w:pPr>
      <w:r w:rsidRPr="00066485">
        <w:br w:type="page"/>
      </w:r>
    </w:p>
    <w:p w14:paraId="106F6E24" w14:textId="1DE11FA4" w:rsidR="009B6143" w:rsidRPr="00066485" w:rsidRDefault="009B6143" w:rsidP="009B6143">
      <w:pPr>
        <w:pStyle w:val="recto"/>
        <w:rPr>
          <w:ins w:id="3" w:author="Microsoft account" w:date="2023-05-01T14:14:00Z"/>
        </w:rPr>
      </w:pPr>
      <w:ins w:id="4" w:author="Microsoft account" w:date="2023-05-01T14:14:00Z">
        <w:r w:rsidRPr="00066485">
          <w:lastRenderedPageBreak/>
          <w:t>&lt;recto&gt;</w:t>
        </w:r>
      </w:ins>
    </w:p>
    <w:p w14:paraId="3A4E29FF" w14:textId="63ADFA92" w:rsidR="00F03CB8" w:rsidRPr="00066485" w:rsidRDefault="00F03CB8" w:rsidP="009B6143">
      <w:pPr>
        <w:pStyle w:val="CN"/>
        <w:rPr>
          <w:lang w:val="en-US"/>
        </w:rPr>
      </w:pPr>
      <w:r w:rsidRPr="00066485">
        <w:rPr>
          <w:lang w:val="en-US"/>
        </w:rPr>
        <w:t>6</w:t>
      </w:r>
    </w:p>
    <w:p w14:paraId="34723507" w14:textId="280291E0" w:rsidR="002B6FDF" w:rsidRPr="00066485" w:rsidRDefault="00CB05B3" w:rsidP="00226D9D">
      <w:pPr>
        <w:pStyle w:val="CT"/>
        <w:rPr>
          <w:b/>
        </w:rPr>
      </w:pPr>
      <w:r>
        <w:rPr>
          <w:b/>
          <w:noProof/>
        </w:rPr>
        <mc:AlternateContent>
          <mc:Choice Requires="wps">
            <w:drawing>
              <wp:anchor distT="0" distB="0" distL="114300" distR="114300" simplePos="0" relativeHeight="251661312" behindDoc="0" locked="0" layoutInCell="1" allowOverlap="1" wp14:anchorId="05A30D47" wp14:editId="535087F8">
                <wp:simplePos x="0" y="0"/>
                <wp:positionH relativeFrom="column">
                  <wp:posOffset>-635000</wp:posOffset>
                </wp:positionH>
                <wp:positionV relativeFrom="paragraph">
                  <wp:posOffset>63170</wp:posOffset>
                </wp:positionV>
                <wp:extent cx="850900" cy="190500"/>
                <wp:effectExtent l="0" t="0" r="0" b="0"/>
                <wp:wrapNone/>
                <wp:docPr id="2" name="Rectangle 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516EF13" w14:textId="7D319B9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5A30D47" id="Rectangle 2" o:spid="_x0000_s1027" alt="spice" style="position:absolute;left:0;text-align:left;margin-left:-50pt;margin-top:4.95pt;width:67pt;height:15pt;z-index:251661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HjmNAMAAGQ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" stroked="f" strokecolor="#1f3763 [1604]" strokeweight="1pt">
                <v:textbox inset="0,0,0,0">
                  <w:txbxContent>
                    <w:p w14:paraId="0516EF13" w14:textId="7D319B9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w:t>
                      </w:r>
                    </w:p>
                  </w:txbxContent>
                </v:textbox>
              </v:rect>
            </w:pict>
          </mc:Fallback>
        </mc:AlternateContent>
      </w:r>
      <w:r w:rsidR="00106400" w:rsidRPr="00066485">
        <w:rPr>
          <w:b/>
        </w:rPr>
        <w:t xml:space="preserve">A </w:t>
      </w:r>
      <w:r w:rsidR="00AC19A1" w:rsidRPr="00066485">
        <w:rPr>
          <w:b/>
        </w:rPr>
        <w:t xml:space="preserve">Pragmatic </w:t>
      </w:r>
      <w:r w:rsidR="00106400" w:rsidRPr="00066485">
        <w:rPr>
          <w:b/>
        </w:rPr>
        <w:t>Genealogy of</w:t>
      </w:r>
      <w:r w:rsidR="00413B3E" w:rsidRPr="00066485">
        <w:rPr>
          <w:b/>
        </w:rPr>
        <w:t xml:space="preserve"> Rule-</w:t>
      </w:r>
      <w:del w:id="5" w:author="Microsoft account" w:date="2023-05-01T14:14:00Z">
        <w:r w:rsidR="00413B3E" w:rsidRPr="00066485" w:rsidDel="009B6143">
          <w:rPr>
            <w:b/>
          </w:rPr>
          <w:delText>following</w:delText>
        </w:r>
      </w:del>
      <w:proofErr w:type="gramStart"/>
      <w:ins w:id="6" w:author="Microsoft account" w:date="2023-05-01T14:14:00Z">
        <w:r w:rsidR="009B6143" w:rsidRPr="00066485">
          <w:rPr>
            <w:b/>
          </w:rPr>
          <w:t>Following</w:t>
        </w:r>
      </w:ins>
      <w:proofErr w:type="gramEnd"/>
    </w:p>
    <w:p w14:paraId="6E679863" w14:textId="5196D985" w:rsidR="008A12F2" w:rsidRPr="00066485" w:rsidRDefault="00B91AC6" w:rsidP="00226D9D">
      <w:pPr>
        <w:pStyle w:val="CA"/>
        <w:rPr>
          <w:b/>
        </w:rPr>
      </w:pPr>
      <w:r w:rsidRPr="00066485">
        <w:rPr>
          <w:b/>
        </w:rPr>
        <w:t>Philip Pettit</w:t>
      </w:r>
    </w:p>
    <w:p w14:paraId="2BBD7EF0" w14:textId="79660492" w:rsidR="00F525CD" w:rsidRPr="00066485" w:rsidRDefault="00CB05B3" w:rsidP="009B6143">
      <w:pPr>
        <w:pStyle w:val="H1"/>
      </w:pPr>
      <w:r>
        <w:rPr>
          <w:noProof/>
        </w:rPr>
        <mc:AlternateContent>
          <mc:Choice Requires="wps">
            <w:drawing>
              <wp:anchor distT="0" distB="0" distL="114300" distR="114300" simplePos="0" relativeHeight="251663360" behindDoc="0" locked="0" layoutInCell="1" allowOverlap="1" wp14:anchorId="59CA4F78" wp14:editId="0D481378">
                <wp:simplePos x="0" y="0"/>
                <wp:positionH relativeFrom="column">
                  <wp:posOffset>-648970</wp:posOffset>
                </wp:positionH>
                <wp:positionV relativeFrom="paragraph">
                  <wp:posOffset>371145</wp:posOffset>
                </wp:positionV>
                <wp:extent cx="850900" cy="190500"/>
                <wp:effectExtent l="0" t="0" r="9525" b="0"/>
                <wp:wrapNone/>
                <wp:docPr id="3" name="Rectangle 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5DF3632" w14:textId="7BA8479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9CA4F78" id="Rectangle 3" o:spid="_x0000_s1028" alt="spice" style="position:absolute;left:0;text-align:left;margin-left:-51.1pt;margin-top:29.2pt;width:67pt;height:15pt;z-index:251663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wuMwMAAGQ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" stroked="f" strokecolor="#1f3763 [1604]" strokeweight="1pt">
                <v:textbox inset="0,0,0,0">
                  <w:txbxContent>
                    <w:p w14:paraId="55DF3632" w14:textId="7BA8479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w:t>
                      </w:r>
                    </w:p>
                  </w:txbxContent>
                </v:textbox>
              </v:rect>
            </w:pict>
          </mc:Fallback>
        </mc:AlternateContent>
      </w:r>
      <w:ins w:id="7" w:author="Microsoft account" w:date="2023-05-01T14:14:00Z">
        <w:r w:rsidR="009B6143" w:rsidRPr="00066485">
          <w:t xml:space="preserve">1. </w:t>
        </w:r>
      </w:ins>
      <w:r w:rsidR="00F525CD" w:rsidRPr="00066485">
        <w:t>Introduction</w:t>
      </w:r>
    </w:p>
    <w:p w14:paraId="6CA7A419" w14:textId="538D194D" w:rsidR="007B4DE0" w:rsidRPr="00066485" w:rsidRDefault="00CB05B3" w:rsidP="00226D9D">
      <w:pPr>
        <w:pStyle w:val="P"/>
      </w:pPr>
      <w:r>
        <w:rPr>
          <w:noProof/>
        </w:rPr>
        <mc:AlternateContent>
          <mc:Choice Requires="wps">
            <w:drawing>
              <wp:anchor distT="0" distB="0" distL="114300" distR="114300" simplePos="0" relativeHeight="251665408" behindDoc="0" locked="0" layoutInCell="1" allowOverlap="1" wp14:anchorId="67108E64" wp14:editId="573F7A82">
                <wp:simplePos x="0" y="0"/>
                <wp:positionH relativeFrom="column">
                  <wp:posOffset>-635000</wp:posOffset>
                </wp:positionH>
                <wp:positionV relativeFrom="paragraph">
                  <wp:posOffset>38100</wp:posOffset>
                </wp:positionV>
                <wp:extent cx="850900" cy="190500"/>
                <wp:effectExtent l="0" t="0" r="9525" b="0"/>
                <wp:wrapNone/>
                <wp:docPr id="4" name="Rectangle 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12C5210" w14:textId="42790EC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67108E64" id="Rectangle 4" o:spid="_x0000_s1029" alt="spice" style="position:absolute;margin-left:-50pt;margin-top:3pt;width:67pt;height:15pt;z-index:2516654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XLMwMAAGQ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" stroked="f" strokecolor="#1f3763 [1604]" strokeweight="1pt">
                <v:textbox inset="0,0,0,0">
                  <w:txbxContent>
                    <w:p w14:paraId="412C5210" w14:textId="42790EC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w:t>
                      </w:r>
                    </w:p>
                  </w:txbxContent>
                </v:textbox>
              </v:rect>
            </w:pict>
          </mc:Fallback>
        </mc:AlternateContent>
      </w:r>
      <w:r w:rsidR="007B4DE0" w:rsidRPr="00066485">
        <w:t xml:space="preserve">How to make sense of our ability to follow rules, especially those basic rules for doing things that we </w:t>
      </w:r>
      <w:r w:rsidR="0044233C" w:rsidRPr="00066485">
        <w:t>may not be able to define</w:t>
      </w:r>
      <w:r w:rsidR="007B4DE0" w:rsidRPr="00066485">
        <w:t xml:space="preserve">? How, for example, to make sense of the rules we presumably follow in judging properly that something is a tool or a game, or is smooth or crimson, </w:t>
      </w:r>
      <w:r w:rsidR="00421E0A" w:rsidRPr="00066485">
        <w:t xml:space="preserve">or </w:t>
      </w:r>
      <w:r w:rsidR="00C813BA" w:rsidRPr="00066485">
        <w:t>regular or irregular in shape</w:t>
      </w:r>
      <w:r w:rsidR="00421E0A" w:rsidRPr="00066485">
        <w:t>,</w:t>
      </w:r>
      <w:r w:rsidR="00C813BA" w:rsidRPr="00066485">
        <w:t xml:space="preserve"> </w:t>
      </w:r>
      <w:r w:rsidR="007B4DE0" w:rsidRPr="00066485">
        <w:t>whe</w:t>
      </w:r>
      <w:r w:rsidR="0044233C" w:rsidRPr="00066485">
        <w:t xml:space="preserve">re </w:t>
      </w:r>
      <w:r w:rsidR="007B4DE0" w:rsidRPr="00066485">
        <w:t xml:space="preserve">we have </w:t>
      </w:r>
      <w:r w:rsidR="0044233C" w:rsidRPr="00066485">
        <w:t xml:space="preserve">no other </w:t>
      </w:r>
      <w:r w:rsidR="007B4DE0" w:rsidRPr="00066485">
        <w:t xml:space="preserve">words in which to </w:t>
      </w:r>
      <w:r w:rsidR="00421E0A" w:rsidRPr="00066485">
        <w:t>analyze</w:t>
      </w:r>
      <w:r w:rsidR="0044233C" w:rsidRPr="00066485">
        <w:t xml:space="preserve"> those properties</w:t>
      </w:r>
      <w:r w:rsidR="007B4DE0" w:rsidRPr="00066485">
        <w:t xml:space="preserve">? Or if it seems that we might be able to define </w:t>
      </w:r>
      <w:r w:rsidR="0044233C" w:rsidRPr="00066485">
        <w:t>th</w:t>
      </w:r>
      <w:r w:rsidR="00361463" w:rsidRPr="00066485">
        <w:t>ose rules</w:t>
      </w:r>
      <w:r w:rsidR="007B4DE0" w:rsidRPr="00066485">
        <w:t xml:space="preserve"> and employ the definitions as formulae to guide us, how to make sense of the basic rules we presumably follow in making judgments about th</w:t>
      </w:r>
      <w:r w:rsidR="00C91679" w:rsidRPr="00066485">
        <w:t>e</w:t>
      </w:r>
      <w:r w:rsidR="007B4DE0" w:rsidRPr="00066485">
        <w:t xml:space="preserve"> properties—on pain of regress, there must be some—that we cannot define in that way? This I take to be the </w:t>
      </w:r>
      <w:r w:rsidR="00C813BA" w:rsidRPr="00066485">
        <w:t xml:space="preserve">main </w:t>
      </w:r>
      <w:r w:rsidR="007B4DE0" w:rsidRPr="00066485">
        <w:t xml:space="preserve">rule-following problem highlighted in </w:t>
      </w:r>
      <w:r w:rsidR="007B4DE0" w:rsidRPr="00066485">
        <w:rPr>
          <w:rStyle w:val="XrefbibInline"/>
        </w:rPr>
        <w:t>Wittgenstein</w:t>
      </w:r>
      <w:r w:rsidR="008A371F" w:rsidRPr="00066485">
        <w:rPr>
          <w:rStyle w:val="XrefbibInline"/>
        </w:rPr>
        <w:t>’</w:t>
      </w:r>
      <w:r w:rsidR="007B4DE0" w:rsidRPr="00066485">
        <w:rPr>
          <w:rStyle w:val="XrefbibInline"/>
        </w:rPr>
        <w:t>s (</w:t>
      </w:r>
      <w:hyperlink w:anchor="B49" w:history="1">
        <w:r w:rsidR="007B4DE0" w:rsidRPr="00066485">
          <w:rPr>
            <w:rStyle w:val="XrefbibInline"/>
          </w:rPr>
          <w:t>1958</w:t>
        </w:r>
      </w:hyperlink>
      <w:r w:rsidR="007B4DE0" w:rsidRPr="00066485">
        <w:rPr>
          <w:rStyle w:val="XrefbibInline"/>
        </w:rPr>
        <w:t>)</w:t>
      </w:r>
      <w:r w:rsidR="007B4DE0" w:rsidRPr="00066485">
        <w:t xml:space="preserve"> classic discussion, in the well-known commentary provided by Saul </w:t>
      </w:r>
      <w:proofErr w:type="spellStart"/>
      <w:r w:rsidR="007B4DE0" w:rsidRPr="00066485">
        <w:rPr>
          <w:rStyle w:val="XrefbibInline"/>
        </w:rPr>
        <w:t>Kripke</w:t>
      </w:r>
      <w:proofErr w:type="spellEnd"/>
      <w:r w:rsidR="007B4DE0" w:rsidRPr="00066485">
        <w:rPr>
          <w:rStyle w:val="XrefbibInline"/>
        </w:rPr>
        <w:t xml:space="preserve"> (</w:t>
      </w:r>
      <w:hyperlink w:anchor="B21" w:history="1">
        <w:r w:rsidR="007B4DE0" w:rsidRPr="00066485">
          <w:rPr>
            <w:rStyle w:val="XrefbibInline"/>
          </w:rPr>
          <w:t>1982</w:t>
        </w:r>
      </w:hyperlink>
      <w:r w:rsidR="007B4DE0" w:rsidRPr="00066485">
        <w:rPr>
          <w:rStyle w:val="XrefbibInline"/>
        </w:rPr>
        <w:t>)</w:t>
      </w:r>
      <w:r w:rsidR="007B4DE0" w:rsidRPr="00066485">
        <w:t>, and in various other sources.</w:t>
      </w:r>
      <w:r w:rsidR="007B4DE0" w:rsidRPr="00066485">
        <w:rPr>
          <w:shd w:val="clear" w:color="auto" w:fill="FFFF00"/>
          <w:vertAlign w:val="superscript"/>
        </w:rPr>
        <w:footnoteReference w:id="1"/>
      </w:r>
    </w:p>
    <w:p w14:paraId="19094831" w14:textId="1FF67BCD" w:rsidR="007B4DE0" w:rsidRPr="00066485" w:rsidRDefault="00CB05B3" w:rsidP="00226D9D">
      <w:pPr>
        <w:pStyle w:val="PI"/>
      </w:pPr>
      <w:r>
        <w:rPr>
          <w:noProof/>
        </w:rPr>
        <mc:AlternateContent>
          <mc:Choice Requires="wps">
            <w:drawing>
              <wp:anchor distT="0" distB="0" distL="114300" distR="114300" simplePos="0" relativeHeight="251667456" behindDoc="0" locked="0" layoutInCell="1" allowOverlap="1" wp14:anchorId="4DF81FBE" wp14:editId="30853250">
                <wp:simplePos x="0" y="0"/>
                <wp:positionH relativeFrom="column">
                  <wp:posOffset>-635000</wp:posOffset>
                </wp:positionH>
                <wp:positionV relativeFrom="paragraph">
                  <wp:posOffset>152400</wp:posOffset>
                </wp:positionV>
                <wp:extent cx="850900" cy="190500"/>
                <wp:effectExtent l="0" t="0" r="9525" b="0"/>
                <wp:wrapNone/>
                <wp:docPr id="5" name="Rectangle 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E70A753" w14:textId="5D9215F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DF81FBE" id="Rectangle 5" o:spid="_x0000_s1030" alt="spice" style="position:absolute;left:0;text-align:left;margin-left:-50pt;margin-top:12pt;width:67pt;height:15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QOXMwMAAGQ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" stroked="f" strokecolor="#1f3763 [1604]" strokeweight="1pt">
                <v:textbox inset="0,0,0,0">
                  <w:txbxContent>
                    <w:p w14:paraId="1E70A753" w14:textId="5D9215F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w:t>
                      </w:r>
                    </w:p>
                  </w:txbxContent>
                </v:textbox>
              </v:rect>
            </w:pict>
          </mc:Fallback>
        </mc:AlternateContent>
      </w:r>
      <w:r w:rsidR="007B4DE0" w:rsidRPr="00066485">
        <w:t xml:space="preserve">I approach the problem here in a novel fashion, asking about how creatures otherwise like us in make-up, might develop the ability to follow basic rules—and so rules in general—beginning from a point where </w:t>
      </w:r>
      <w:r w:rsidR="00C813BA" w:rsidRPr="00066485">
        <w:t>that capacity</w:t>
      </w:r>
      <w:r w:rsidR="007B4DE0" w:rsidRPr="00066485">
        <w:t xml:space="preserve"> hasn</w:t>
      </w:r>
      <w:r w:rsidR="008A371F" w:rsidRPr="00066485">
        <w:t>’</w:t>
      </w:r>
      <w:r w:rsidR="007B4DE0" w:rsidRPr="00066485">
        <w:t xml:space="preserve">t yet </w:t>
      </w:r>
      <w:r w:rsidR="00C813BA" w:rsidRPr="00066485">
        <w:t>materialized</w:t>
      </w:r>
      <w:r w:rsidR="007B4DE0" w:rsidRPr="00066485">
        <w:t xml:space="preserve">. I argue that some features </w:t>
      </w:r>
      <w:r w:rsidR="007B4DE0" w:rsidRPr="00066485">
        <w:lastRenderedPageBreak/>
        <w:t xml:space="preserve">that they have in common with us, going on accepted psychological theories, would make certain practices </w:t>
      </w:r>
      <w:r w:rsidR="003944B0" w:rsidRPr="00066485">
        <w:t>more or less</w:t>
      </w:r>
      <w:r w:rsidR="007B4DE0" w:rsidRPr="00066485">
        <w:t xml:space="preserve"> inevitable and that those practices would</w:t>
      </w:r>
      <w:r w:rsidR="00913F9A" w:rsidRPr="00066485">
        <w:t xml:space="preserve"> give rise to </w:t>
      </w:r>
      <w:r w:rsidR="007B4DE0" w:rsidRPr="00066485">
        <w:t xml:space="preserve">a skill </w:t>
      </w:r>
      <w:r w:rsidR="00062272" w:rsidRPr="00066485">
        <w:t>that answers</w:t>
      </w:r>
      <w:r w:rsidR="007B4DE0" w:rsidRPr="00066485">
        <w:t xml:space="preserve"> to our notion of rule-following. Those practices and that skill would emerge with robust probability</w:t>
      </w:r>
      <w:r w:rsidR="00062272" w:rsidRPr="00066485">
        <w:t xml:space="preserve">, so the </w:t>
      </w:r>
      <w:r w:rsidR="002C59BA" w:rsidRPr="00066485">
        <w:t>proposal</w:t>
      </w:r>
      <w:r w:rsidR="00062272" w:rsidRPr="00066485">
        <w:t xml:space="preserve"> goes</w:t>
      </w:r>
      <w:r w:rsidR="002C59BA" w:rsidRPr="00066485">
        <w:t>:</w:t>
      </w:r>
      <w:r w:rsidR="00062272" w:rsidRPr="00066485">
        <w:t xml:space="preserve"> the likelihood </w:t>
      </w:r>
      <w:r w:rsidR="002C59BA" w:rsidRPr="00066485">
        <w:t xml:space="preserve">of their emergence </w:t>
      </w:r>
      <w:r w:rsidR="005C7E47" w:rsidRPr="00066485">
        <w:t>would be</w:t>
      </w:r>
      <w:r w:rsidR="00062272" w:rsidRPr="00066485">
        <w:t xml:space="preserve"> independent of </w:t>
      </w:r>
      <w:r w:rsidR="007B4DE0" w:rsidRPr="00066485">
        <w:t>fortuitous events</w:t>
      </w:r>
      <w:r w:rsidR="00541459" w:rsidRPr="00066485">
        <w:t>.</w:t>
      </w:r>
      <w:r w:rsidR="00541459" w:rsidRPr="00066485">
        <w:rPr>
          <w:shd w:val="clear" w:color="auto" w:fill="FFFF00"/>
          <w:vertAlign w:val="superscript"/>
        </w:rPr>
        <w:footnoteReference w:id="2"/>
      </w:r>
    </w:p>
    <w:p w14:paraId="7AD1944E" w14:textId="0F0C0331" w:rsidR="007B4DE0" w:rsidRPr="00066485" w:rsidRDefault="00CB05B3" w:rsidP="00226D9D">
      <w:pPr>
        <w:pStyle w:val="PI"/>
      </w:pPr>
      <w:r>
        <w:rPr>
          <w:noProof/>
        </w:rPr>
        <mc:AlternateContent>
          <mc:Choice Requires="wps">
            <w:drawing>
              <wp:anchor distT="0" distB="0" distL="114300" distR="114300" simplePos="0" relativeHeight="251669504" behindDoc="0" locked="0" layoutInCell="1" allowOverlap="1" wp14:anchorId="5AE31862" wp14:editId="32E40DF8">
                <wp:simplePos x="0" y="0"/>
                <wp:positionH relativeFrom="column">
                  <wp:posOffset>-635000</wp:posOffset>
                </wp:positionH>
                <wp:positionV relativeFrom="paragraph">
                  <wp:posOffset>155575</wp:posOffset>
                </wp:positionV>
                <wp:extent cx="850900" cy="190500"/>
                <wp:effectExtent l="0" t="0" r="9525" b="0"/>
                <wp:wrapNone/>
                <wp:docPr id="6" name="Rectangle 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0900438" w14:textId="4D56552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AE31862" id="Rectangle 6" o:spid="_x0000_s1031" alt="spice" style="position:absolute;left:0;text-align:left;margin-left:-50pt;margin-top:12.25pt;width:67pt;height:15pt;z-index:251669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p2BMwMAAGQ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" stroked="f" strokecolor="#1f3763 [1604]" strokeweight="1pt">
                <v:textbox inset="0,0,0,0">
                  <w:txbxContent>
                    <w:p w14:paraId="70900438" w14:textId="4D56552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w:t>
                      </w:r>
                    </w:p>
                  </w:txbxContent>
                </v:textbox>
              </v:rect>
            </w:pict>
          </mc:Fallback>
        </mc:AlternateContent>
      </w:r>
      <w:r w:rsidR="007B4DE0" w:rsidRPr="00066485">
        <w:t>The thought experiment I propose is an example of the sort of counterfactual genealogy</w:t>
      </w:r>
      <w:r w:rsidR="00AC41B7" w:rsidRPr="00066485">
        <w:t xml:space="preserve">—by a recent account a </w:t>
      </w:r>
      <w:r w:rsidR="00AC41B7" w:rsidRPr="00066485">
        <w:rPr>
          <w:highlight w:val="white"/>
        </w:rPr>
        <w:t>‘pragmatic genealogy’</w:t>
      </w:r>
      <w:r w:rsidR="00AC41B7" w:rsidRPr="00066485">
        <w:t xml:space="preserve"> </w:t>
      </w:r>
      <w:r w:rsidR="00AC41B7" w:rsidRPr="00066485">
        <w:rPr>
          <w:noProof/>
        </w:rPr>
        <w:t>(</w:t>
      </w:r>
      <w:r w:rsidR="00AC41B7" w:rsidRPr="00066485">
        <w:rPr>
          <w:rStyle w:val="XrefbibInline"/>
        </w:rPr>
        <w:t xml:space="preserve">Queloz </w:t>
      </w:r>
      <w:hyperlink w:anchor="B36" w:history="1">
        <w:r w:rsidR="00AC41B7" w:rsidRPr="00066485">
          <w:rPr>
            <w:rStyle w:val="XrefbibInline"/>
          </w:rPr>
          <w:t>2021</w:t>
        </w:r>
      </w:hyperlink>
      <w:r w:rsidR="00AC41B7" w:rsidRPr="00066485">
        <w:rPr>
          <w:noProof/>
        </w:rPr>
        <w:t>)</w:t>
      </w:r>
      <w:r w:rsidR="00AC41B7" w:rsidRPr="00066485">
        <w:t>—</w:t>
      </w:r>
      <w:r w:rsidR="007B4DE0" w:rsidRPr="00066485">
        <w:t xml:space="preserve">that Bernard </w:t>
      </w:r>
      <w:r w:rsidR="007B4DE0" w:rsidRPr="00066485">
        <w:rPr>
          <w:rStyle w:val="XrefbibInline"/>
        </w:rPr>
        <w:t>Williams (</w:t>
      </w:r>
      <w:hyperlink w:anchor="B48" w:history="1">
        <w:r w:rsidR="007B4DE0" w:rsidRPr="00066485">
          <w:rPr>
            <w:rStyle w:val="XrefbibInline"/>
          </w:rPr>
          <w:t>2002</w:t>
        </w:r>
      </w:hyperlink>
      <w:r w:rsidR="007B4DE0" w:rsidRPr="00066485">
        <w:rPr>
          <w:rStyle w:val="XrefbibInline"/>
        </w:rPr>
        <w:t>)</w:t>
      </w:r>
      <w:r w:rsidR="007B4DE0" w:rsidRPr="00066485">
        <w:t xml:space="preserve"> hails as a</w:t>
      </w:r>
      <w:r w:rsidR="00AC41B7" w:rsidRPr="00066485">
        <w:t xml:space="preserve"> novel</w:t>
      </w:r>
      <w:r w:rsidR="007B4DE0" w:rsidRPr="00066485">
        <w:t xml:space="preserve"> approach to philosophical problems</w:t>
      </w:r>
      <w:r w:rsidR="00AC41B7" w:rsidRPr="00066485">
        <w:t>.</w:t>
      </w:r>
      <w:r w:rsidR="007B4DE0" w:rsidRPr="00066485">
        <w:t xml:space="preserve"> It was used explicitly by Edward </w:t>
      </w:r>
      <w:r w:rsidR="007B4DE0" w:rsidRPr="00066485">
        <w:rPr>
          <w:rStyle w:val="XrefbibInline"/>
        </w:rPr>
        <w:t>Craig (</w:t>
      </w:r>
      <w:hyperlink w:anchor="B9" w:history="1">
        <w:r w:rsidR="007B4DE0" w:rsidRPr="00066485">
          <w:rPr>
            <w:rStyle w:val="XrefbibInline"/>
          </w:rPr>
          <w:t>1990</w:t>
        </w:r>
      </w:hyperlink>
      <w:r w:rsidR="007B4DE0" w:rsidRPr="00066485">
        <w:rPr>
          <w:rStyle w:val="XrefbibInline"/>
        </w:rPr>
        <w:t>)</w:t>
      </w:r>
      <w:r w:rsidR="007B4DE0" w:rsidRPr="00066485">
        <w:t xml:space="preserve"> in his account of knowledge, as it was used by Williams in his explanation of the importance of truth and truthfulness, and as I myself used it in a recent reconstruction of the nature of ethics </w:t>
      </w:r>
      <w:r w:rsidR="007B4DE0" w:rsidRPr="00066485">
        <w:rPr>
          <w:noProof/>
        </w:rPr>
        <w:t>(</w:t>
      </w:r>
      <w:r w:rsidR="007B4DE0" w:rsidRPr="00066485">
        <w:rPr>
          <w:rStyle w:val="XrefbibInline"/>
        </w:rPr>
        <w:t xml:space="preserve">Pettit </w:t>
      </w:r>
      <w:hyperlink w:anchor="B32" w:history="1">
        <w:r w:rsidR="007B4DE0" w:rsidRPr="00066485">
          <w:rPr>
            <w:rStyle w:val="XrefbibInline"/>
          </w:rPr>
          <w:t>2018</w:t>
        </w:r>
      </w:hyperlink>
      <w:r w:rsidR="007B4DE0" w:rsidRPr="00066485">
        <w:rPr>
          <w:noProof/>
        </w:rPr>
        <w:t>)</w:t>
      </w:r>
      <w:r w:rsidR="007B4DE0" w:rsidRPr="00066485">
        <w:t xml:space="preserve">. But it was also employed, without being named, in </w:t>
      </w:r>
      <w:r w:rsidR="007B4DE0" w:rsidRPr="00066485">
        <w:rPr>
          <w:rStyle w:val="XrefbibInline"/>
        </w:rPr>
        <w:t>Wilfred Sellars</w:t>
      </w:r>
      <w:r w:rsidR="008A371F" w:rsidRPr="00066485">
        <w:rPr>
          <w:rStyle w:val="XrefbibInline"/>
        </w:rPr>
        <w:t>’</w:t>
      </w:r>
      <w:r w:rsidR="007B4DE0" w:rsidRPr="00066485">
        <w:rPr>
          <w:rStyle w:val="XrefbibInline"/>
        </w:rPr>
        <w:t>s (1997)</w:t>
      </w:r>
      <w:r w:rsidR="007B4DE0" w:rsidRPr="00066485">
        <w:t xml:space="preserve"> explanation of psychology, originally published in 1956, in </w:t>
      </w:r>
      <w:r w:rsidR="007B4DE0" w:rsidRPr="00066485">
        <w:rPr>
          <w:rStyle w:val="XrefbibInline"/>
        </w:rPr>
        <w:t>Herbert Hart</w:t>
      </w:r>
      <w:r w:rsidR="008A371F" w:rsidRPr="00066485">
        <w:rPr>
          <w:rStyle w:val="XrefbibInline"/>
        </w:rPr>
        <w:t>’</w:t>
      </w:r>
      <w:r w:rsidR="007B4DE0" w:rsidRPr="00066485">
        <w:rPr>
          <w:rStyle w:val="XrefbibInline"/>
        </w:rPr>
        <w:t>s (2012)</w:t>
      </w:r>
      <w:r w:rsidR="007B4DE0" w:rsidRPr="00066485">
        <w:t xml:space="preserve"> account of law in 1961, and in </w:t>
      </w:r>
      <w:r w:rsidR="007B4DE0" w:rsidRPr="00066485">
        <w:rPr>
          <w:rStyle w:val="XrefbibInline"/>
        </w:rPr>
        <w:t>David Lewis</w:t>
      </w:r>
      <w:r w:rsidR="008A371F" w:rsidRPr="00066485">
        <w:rPr>
          <w:rStyle w:val="XrefbibInline"/>
        </w:rPr>
        <w:t>’</w:t>
      </w:r>
      <w:r w:rsidR="007B4DE0" w:rsidRPr="00066485">
        <w:rPr>
          <w:rStyle w:val="XrefbibInline"/>
        </w:rPr>
        <w:t>s (1969)</w:t>
      </w:r>
      <w:r w:rsidR="007B4DE0" w:rsidRPr="00066485">
        <w:t xml:space="preserve"> theory of convention.</w:t>
      </w:r>
      <w:r w:rsidR="00C72BB9" w:rsidRPr="00066485">
        <w:rPr>
          <w:shd w:val="clear" w:color="auto" w:fill="FFFF00"/>
          <w:vertAlign w:val="superscript"/>
        </w:rPr>
        <w:footnoteReference w:id="3"/>
      </w:r>
    </w:p>
    <w:p w14:paraId="6966A134" w14:textId="72DA96F9" w:rsidR="007B4DE0" w:rsidRPr="00066485" w:rsidRDefault="00CB05B3" w:rsidP="00226D9D">
      <w:pPr>
        <w:pStyle w:val="PI"/>
      </w:pPr>
      <w:r>
        <w:rPr>
          <w:noProof/>
        </w:rPr>
        <mc:AlternateContent>
          <mc:Choice Requires="wps">
            <w:drawing>
              <wp:anchor distT="0" distB="0" distL="114300" distR="114300" simplePos="0" relativeHeight="251671552" behindDoc="0" locked="0" layoutInCell="1" allowOverlap="1" wp14:anchorId="46DEBE66" wp14:editId="2E2C61F3">
                <wp:simplePos x="0" y="0"/>
                <wp:positionH relativeFrom="column">
                  <wp:posOffset>-635000</wp:posOffset>
                </wp:positionH>
                <wp:positionV relativeFrom="paragraph">
                  <wp:posOffset>155575</wp:posOffset>
                </wp:positionV>
                <wp:extent cx="850900" cy="190500"/>
                <wp:effectExtent l="0" t="0" r="9525" b="0"/>
                <wp:wrapNone/>
                <wp:docPr id="7" name="Rectangle 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F9650E7" w14:textId="1A978CA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6DEBE66" id="Rectangle 7" o:spid="_x0000_s1032" alt="spice" style="position:absolute;left:0;text-align:left;margin-left:-50pt;margin-top:12.25pt;width:67pt;height:15pt;z-index:2516715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0lJMwMAAGQ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" stroked="f" strokecolor="#1f3763 [1604]" strokeweight="1pt">
                <v:textbox inset="0,0,0,0">
                  <w:txbxContent>
                    <w:p w14:paraId="3F9650E7" w14:textId="1A978CA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w:t>
                      </w:r>
                    </w:p>
                  </w:txbxContent>
                </v:textbox>
              </v:rect>
            </w:pict>
          </mc:Fallback>
        </mc:AlternateContent>
      </w:r>
      <w:r w:rsidR="007B4DE0" w:rsidRPr="00066485">
        <w:t xml:space="preserve">Lewis offers a </w:t>
      </w:r>
      <w:r w:rsidR="00361463" w:rsidRPr="00066485">
        <w:t xml:space="preserve">particularly </w:t>
      </w:r>
      <w:r w:rsidR="007B4DE0" w:rsidRPr="00066485">
        <w:t xml:space="preserve">clear example of a counterfactual </w:t>
      </w:r>
      <w:r w:rsidR="00AC41B7" w:rsidRPr="00066485">
        <w:t xml:space="preserve">or pragmatic </w:t>
      </w:r>
      <w:r w:rsidR="007B4DE0" w:rsidRPr="00066485">
        <w:t xml:space="preserve">genealogy. He begins with creatures otherwise like us but lacking conventions or the idea of conventions; </w:t>
      </w:r>
      <w:r w:rsidR="007B4DE0" w:rsidRPr="00066485">
        <w:lastRenderedPageBreak/>
        <w:t xml:space="preserve">argues that they would face various coordination predicaments, </w:t>
      </w:r>
      <w:r w:rsidR="00361463" w:rsidRPr="00066485">
        <w:t>as in deciding</w:t>
      </w:r>
      <w:r w:rsidR="007B4DE0" w:rsidRPr="00066485">
        <w:t xml:space="preserve"> what side of the road to take in meeting one another; shows that they would individually adjust to such problems on the basis of precedence or salience; and maintains that such adjustments would aggregate into recognized social regularities, serving a purpose </w:t>
      </w:r>
      <w:r w:rsidR="00C72BB9" w:rsidRPr="00066485">
        <w:t>that</w:t>
      </w:r>
      <w:r w:rsidR="007B4DE0" w:rsidRPr="00066485">
        <w:t xml:space="preserve"> conventions </w:t>
      </w:r>
      <w:r w:rsidR="00C72BB9" w:rsidRPr="00066485">
        <w:t>typically</w:t>
      </w:r>
      <w:r w:rsidR="007B4DE0" w:rsidRPr="00066485">
        <w:t xml:space="preserve"> serve. His suggestion, then, is that the regularities that would appear amongst our counterfactual counterparts can serve as models for conventions, providing a good sense of what they involv</w:t>
      </w:r>
      <w:r w:rsidR="00AC41B7" w:rsidRPr="00066485">
        <w:t xml:space="preserve">e and what </w:t>
      </w:r>
      <w:r w:rsidR="00AC19A1" w:rsidRPr="00066485">
        <w:t xml:space="preserve">pragmatic </w:t>
      </w:r>
      <w:r w:rsidR="00AC41B7" w:rsidRPr="00066485">
        <w:t>purpose they serve</w:t>
      </w:r>
      <w:r w:rsidR="007B4DE0" w:rsidRPr="00066485">
        <w:t>.</w:t>
      </w:r>
    </w:p>
    <w:p w14:paraId="7AAA483F" w14:textId="15A95D7E" w:rsidR="006552F5" w:rsidRPr="00066485" w:rsidRDefault="00CB05B3" w:rsidP="00226D9D">
      <w:pPr>
        <w:pStyle w:val="PI"/>
      </w:pPr>
      <w:r>
        <w:rPr>
          <w:noProof/>
        </w:rPr>
        <mc:AlternateContent>
          <mc:Choice Requires="wps">
            <w:drawing>
              <wp:anchor distT="0" distB="0" distL="114300" distR="114300" simplePos="0" relativeHeight="251673600" behindDoc="0" locked="0" layoutInCell="1" allowOverlap="1" wp14:anchorId="1D745D5A" wp14:editId="03A55C1B">
                <wp:simplePos x="0" y="0"/>
                <wp:positionH relativeFrom="column">
                  <wp:posOffset>-635000</wp:posOffset>
                </wp:positionH>
                <wp:positionV relativeFrom="paragraph">
                  <wp:posOffset>149225</wp:posOffset>
                </wp:positionV>
                <wp:extent cx="850900" cy="190500"/>
                <wp:effectExtent l="0" t="0" r="9525" b="0"/>
                <wp:wrapNone/>
                <wp:docPr id="8" name="Rectangle 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A41506A" w14:textId="0203136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D745D5A" id="Rectangle 8" o:spid="_x0000_s1033" alt="spice" style="position:absolute;left:0;text-align:left;margin-left:-50pt;margin-top:11.75pt;width:67pt;height:15pt;z-index:2516736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j+RNQMAAGQ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" stroked="f" strokecolor="#1f3763 [1604]" strokeweight="1pt">
                <v:textbox inset="0,0,0,0">
                  <w:txbxContent>
                    <w:p w14:paraId="5A41506A" w14:textId="0203136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w:t>
                      </w:r>
                    </w:p>
                  </w:txbxContent>
                </v:textbox>
              </v:rect>
            </w:pict>
          </mc:Fallback>
        </mc:AlternateContent>
      </w:r>
      <w:r w:rsidR="007B4DE0" w:rsidRPr="00066485">
        <w:t xml:space="preserve">I think that a genealogical account of broadly the same sort can help to illuminate even something as cognitively fundamental </w:t>
      </w:r>
      <w:r w:rsidR="003944B0" w:rsidRPr="00066485">
        <w:t>to</w:t>
      </w:r>
      <w:r w:rsidR="007B4DE0" w:rsidRPr="00066485">
        <w:t xml:space="preserve"> our species as rule-following. I take two well-documented, evolutionar</w:t>
      </w:r>
      <w:ins w:id="18" w:author="Microsoft account" w:date="2023-05-01T14:33:00Z">
        <w:r w:rsidR="005B320F" w:rsidRPr="00066485">
          <w:t>il</w:t>
        </w:r>
      </w:ins>
      <w:r w:rsidR="007B4DE0" w:rsidRPr="00066485">
        <w:t xml:space="preserve">y explicable features of human beings as given: </w:t>
      </w:r>
      <w:bookmarkStart w:id="19" w:name="_Hlk119576745"/>
      <w:r w:rsidR="007B4DE0" w:rsidRPr="00066485">
        <w:t xml:space="preserve">the disposition to act jointly for shared, otherwise unattainable goals, and a form of teaching the young that does not just rely on their tendency to copy </w:t>
      </w:r>
      <w:r w:rsidR="00C813BA" w:rsidRPr="00066485">
        <w:t xml:space="preserve">their </w:t>
      </w:r>
      <w:r w:rsidR="007B4DE0" w:rsidRPr="00066485">
        <w:t>elders.</w:t>
      </w:r>
      <w:bookmarkEnd w:id="19"/>
      <w:r w:rsidR="007B4DE0" w:rsidRPr="00066485">
        <w:t xml:space="preserve"> And I try to show that with features like these, our counterparts in the thought experiment—for short, humanoids—would be robustly likely to follow rules, including the basic rules where </w:t>
      </w:r>
      <w:r w:rsidR="00421E0A" w:rsidRPr="00066485">
        <w:t>analyses</w:t>
      </w:r>
      <w:r w:rsidR="007B4DE0" w:rsidRPr="00066485">
        <w:t xml:space="preserve"> </w:t>
      </w:r>
      <w:r w:rsidR="00062272" w:rsidRPr="00066485">
        <w:t>run out</w:t>
      </w:r>
      <w:r w:rsidR="007B4DE0" w:rsidRPr="00066485">
        <w:t>.</w:t>
      </w:r>
    </w:p>
    <w:p w14:paraId="2F38F470" w14:textId="4C30788B" w:rsidR="007B4DE0" w:rsidRPr="00066485" w:rsidRDefault="00CB05B3" w:rsidP="00226D9D">
      <w:pPr>
        <w:pStyle w:val="PI"/>
      </w:pPr>
      <w:r>
        <w:rPr>
          <w:noProof/>
        </w:rPr>
        <mc:AlternateContent>
          <mc:Choice Requires="wps">
            <w:drawing>
              <wp:anchor distT="0" distB="0" distL="114300" distR="114300" simplePos="0" relativeHeight="251675648" behindDoc="0" locked="0" layoutInCell="1" allowOverlap="1" wp14:anchorId="7A8D56B4" wp14:editId="3E0949F4">
                <wp:simplePos x="0" y="0"/>
                <wp:positionH relativeFrom="column">
                  <wp:posOffset>-635000</wp:posOffset>
                </wp:positionH>
                <wp:positionV relativeFrom="paragraph">
                  <wp:posOffset>154305</wp:posOffset>
                </wp:positionV>
                <wp:extent cx="850900" cy="190500"/>
                <wp:effectExtent l="0" t="0" r="9525" b="0"/>
                <wp:wrapNone/>
                <wp:docPr id="9" name="Rectangle 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28D5466" w14:textId="0826119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A8D56B4" id="Rectangle 9" o:spid="_x0000_s1034" alt="spice" style="position:absolute;left:0;text-align:left;margin-left:-50pt;margin-top:12.15pt;width:67pt;height:15pt;z-index:2516756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" stroked="f" strokecolor="#1f3763 [1604]" strokeweight="1pt">
                <v:textbox inset="0,0,0,0">
                  <w:txbxContent>
                    <w:p w14:paraId="628D5466" w14:textId="0826119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w:t>
                      </w:r>
                    </w:p>
                  </w:txbxContent>
                </v:textbox>
              </v:rect>
            </w:pict>
          </mc:Fallback>
        </mc:AlternateContent>
      </w:r>
      <w:r w:rsidR="007B4DE0" w:rsidRPr="00066485">
        <w:t xml:space="preserve">My hope is that the humanoid practice of rule-following that </w:t>
      </w:r>
      <w:r w:rsidR="00C72BB9" w:rsidRPr="00066485">
        <w:t xml:space="preserve">would </w:t>
      </w:r>
      <w:r w:rsidR="007B4DE0" w:rsidRPr="00066485">
        <w:t>appear under th</w:t>
      </w:r>
      <w:r w:rsidR="00C72BB9" w:rsidRPr="00066485">
        <w:t xml:space="preserve">ose imagined </w:t>
      </w:r>
      <w:r w:rsidR="007B4DE0" w:rsidRPr="00066485">
        <w:t>conditions can serve as a model of rule-following amongst our own kind, illuminating its nature and demystifying its existence.</w:t>
      </w:r>
      <w:r w:rsidR="000C61BE" w:rsidRPr="00066485">
        <w:t xml:space="preserve"> Insofar as </w:t>
      </w:r>
      <w:r w:rsidR="00597963" w:rsidRPr="00066485">
        <w:t xml:space="preserve">our account of </w:t>
      </w:r>
      <w:r w:rsidR="000C61BE" w:rsidRPr="00066485">
        <w:t xml:space="preserve">rule-following </w:t>
      </w:r>
      <w:r w:rsidR="00597963" w:rsidRPr="00066485">
        <w:t>traces it</w:t>
      </w:r>
      <w:r w:rsidR="000C61BE" w:rsidRPr="00066485">
        <w:t xml:space="preserve"> to the pressures and opportunities opened up by independently sourced practices, it has a distinctively pragmatist character</w:t>
      </w:r>
      <w:r w:rsidR="00597963" w:rsidRPr="00066485">
        <w:t xml:space="preserve">, </w:t>
      </w:r>
      <w:bookmarkStart w:id="20" w:name="_Hlk119576972"/>
      <w:r w:rsidR="00597963" w:rsidRPr="00066485">
        <w:t>al</w:t>
      </w:r>
      <w:r w:rsidR="001C286F" w:rsidRPr="00066485">
        <w:t>though it</w:t>
      </w:r>
      <w:r w:rsidR="00597963" w:rsidRPr="00066485">
        <w:t xml:space="preserve"> is realist rather than skeptical about </w:t>
      </w:r>
      <w:r w:rsidR="001C286F" w:rsidRPr="00066485">
        <w:t>rules and the following of rules.</w:t>
      </w:r>
    </w:p>
    <w:bookmarkEnd w:id="20"/>
    <w:p w14:paraId="5210F21C" w14:textId="68873BEA" w:rsidR="007B4DE0" w:rsidRPr="00066485" w:rsidRDefault="00CB05B3" w:rsidP="00226D9D">
      <w:pPr>
        <w:pStyle w:val="PI"/>
      </w:pPr>
      <w:r>
        <w:rPr>
          <w:noProof/>
        </w:rPr>
        <mc:AlternateContent>
          <mc:Choice Requires="wps">
            <w:drawing>
              <wp:anchor distT="0" distB="0" distL="114300" distR="114300" simplePos="0" relativeHeight="251677696" behindDoc="0" locked="0" layoutInCell="1" allowOverlap="1" wp14:anchorId="27127785" wp14:editId="2F88D5D7">
                <wp:simplePos x="0" y="0"/>
                <wp:positionH relativeFrom="column">
                  <wp:posOffset>-635000</wp:posOffset>
                </wp:positionH>
                <wp:positionV relativeFrom="paragraph">
                  <wp:posOffset>150495</wp:posOffset>
                </wp:positionV>
                <wp:extent cx="850900" cy="190500"/>
                <wp:effectExtent l="0" t="0" r="9525" b="0"/>
                <wp:wrapNone/>
                <wp:docPr id="10" name="Rectangle 1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3A19522" w14:textId="2C01FDDA"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7127785" id="Rectangle 10" o:spid="_x0000_s1035" alt="spice" style="position:absolute;left:0;text-align:left;margin-left:-50pt;margin-top:11.85pt;width:67pt;height:15pt;z-index:2516776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" stroked="f" strokecolor="#1f3763 [1604]" strokeweight="1pt">
                <v:textbox inset="0,0,0,0">
                  <w:txbxContent>
                    <w:p w14:paraId="43A19522" w14:textId="2C01FDDA"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w:t>
                      </w:r>
                    </w:p>
                  </w:txbxContent>
                </v:textbox>
              </v:rect>
            </w:pict>
          </mc:Fallback>
        </mc:AlternateContent>
      </w:r>
      <w:r w:rsidR="007B4DE0" w:rsidRPr="00066485">
        <w:t xml:space="preserve">The </w:t>
      </w:r>
      <w:r w:rsidR="00225536" w:rsidRPr="00066485">
        <w:t>chapter</w:t>
      </w:r>
      <w:r w:rsidR="007B4DE0" w:rsidRPr="00066485">
        <w:t xml:space="preserve"> is in </w:t>
      </w:r>
      <w:del w:id="21" w:author="Microsoft account" w:date="2023-05-01T14:34:00Z">
        <w:r w:rsidR="007B4DE0" w:rsidRPr="00066485" w:rsidDel="005B320F">
          <w:delText>f</w:delText>
        </w:r>
        <w:r w:rsidR="00F525CD" w:rsidRPr="00066485" w:rsidDel="005B320F">
          <w:delText>our</w:delText>
        </w:r>
        <w:r w:rsidR="007B4DE0" w:rsidRPr="00066485" w:rsidDel="005B320F">
          <w:delText xml:space="preserve"> </w:delText>
        </w:r>
      </w:del>
      <w:ins w:id="22" w:author="Microsoft account" w:date="2023-05-01T14:34:00Z">
        <w:r w:rsidR="005B320F" w:rsidRPr="00066485">
          <w:t xml:space="preserve">six </w:t>
        </w:r>
      </w:ins>
      <w:r w:rsidR="007B4DE0" w:rsidRPr="00066485">
        <w:t xml:space="preserve">sections. In </w:t>
      </w:r>
      <w:del w:id="23" w:author="Microsoft account" w:date="2023-05-01T14:37:00Z">
        <w:r w:rsidR="007B4DE0" w:rsidRPr="00066485" w:rsidDel="005B320F">
          <w:delText xml:space="preserve">the </w:delText>
        </w:r>
      </w:del>
      <w:del w:id="24" w:author="Microsoft account" w:date="2023-05-01T14:35:00Z">
        <w:r w:rsidR="007B4DE0" w:rsidRPr="00066485" w:rsidDel="005B320F">
          <w:delText>first</w:delText>
        </w:r>
      </w:del>
      <w:ins w:id="25" w:author="Microsoft account" w:date="2023-05-01T14:36:00Z">
        <w:r w:rsidR="005B320F" w:rsidRPr="00066485">
          <w:t>section 2</w:t>
        </w:r>
      </w:ins>
      <w:r w:rsidR="007B4DE0" w:rsidRPr="00066485">
        <w:t xml:space="preserve">, I offer </w:t>
      </w:r>
      <w:r w:rsidR="00D03818" w:rsidRPr="00066485">
        <w:t xml:space="preserve">an </w:t>
      </w:r>
      <w:r w:rsidR="007B4DE0" w:rsidRPr="00066485">
        <w:t xml:space="preserve">account of rule-following, explaining why it has seemed </w:t>
      </w:r>
      <w:r w:rsidR="00062272" w:rsidRPr="00066485">
        <w:t>s</w:t>
      </w:r>
      <w:r w:rsidR="007B4DE0" w:rsidRPr="00066485">
        <w:t>o problematic</w:t>
      </w:r>
      <w:r w:rsidR="00C72BB9" w:rsidRPr="00066485">
        <w:t xml:space="preserve"> to many</w:t>
      </w:r>
      <w:r w:rsidR="007B4DE0" w:rsidRPr="00066485">
        <w:t>. In the following three</w:t>
      </w:r>
      <w:ins w:id="26" w:author="Microsoft account" w:date="2023-05-01T14:37:00Z">
        <w:r w:rsidR="005B320F" w:rsidRPr="00066485">
          <w:t xml:space="preserve"> (sections 3</w:t>
        </w:r>
      </w:ins>
      <w:ins w:id="27" w:author="Microsoft account" w:date="2023-05-01T14:39:00Z">
        <w:r w:rsidR="00AD49A0" w:rsidRPr="00066485">
          <w:t>‒</w:t>
        </w:r>
      </w:ins>
      <w:ins w:id="28" w:author="Microsoft account" w:date="2023-05-01T14:37:00Z">
        <w:r w:rsidR="005B320F" w:rsidRPr="00066485">
          <w:t>5)</w:t>
        </w:r>
      </w:ins>
      <w:r w:rsidR="007B4DE0" w:rsidRPr="00066485">
        <w:t xml:space="preserve">, I look respectively at three developments </w:t>
      </w:r>
      <w:r w:rsidR="00C72BB9" w:rsidRPr="00066485">
        <w:t>we can expect among</w:t>
      </w:r>
      <w:r w:rsidR="007B4DE0" w:rsidRPr="00066485">
        <w:t xml:space="preserve"> the humanoids</w:t>
      </w:r>
      <w:r w:rsidR="00C72BB9" w:rsidRPr="00066485">
        <w:t xml:space="preserve">—sensitization to patterns, </w:t>
      </w:r>
      <w:r w:rsidR="003944B0" w:rsidRPr="00066485">
        <w:t>identification</w:t>
      </w:r>
      <w:r w:rsidR="00C72BB9" w:rsidRPr="00066485">
        <w:t xml:space="preserve"> of patterns, and triangulation on patterns—arguing that </w:t>
      </w:r>
      <w:r w:rsidR="005C7E47" w:rsidRPr="00066485">
        <w:t xml:space="preserve">together </w:t>
      </w:r>
      <w:r w:rsidR="00C72BB9" w:rsidRPr="00066485">
        <w:t xml:space="preserve">they would </w:t>
      </w:r>
      <w:r w:rsidR="00AC19A1" w:rsidRPr="00066485">
        <w:t>lead</w:t>
      </w:r>
      <w:r w:rsidR="00C72BB9" w:rsidRPr="00066485">
        <w:t xml:space="preserve"> the humanoids </w:t>
      </w:r>
      <w:r w:rsidR="005C7E47" w:rsidRPr="00066485">
        <w:t>in</w:t>
      </w:r>
      <w:r w:rsidR="00AC19A1" w:rsidRPr="00066485">
        <w:t xml:space="preserve">to </w:t>
      </w:r>
      <w:r w:rsidR="00C72BB9" w:rsidRPr="00066485">
        <w:t>follow</w:t>
      </w:r>
      <w:r w:rsidR="005C7E47" w:rsidRPr="00066485">
        <w:t>ing</w:t>
      </w:r>
      <w:r w:rsidR="00C72BB9" w:rsidRPr="00066485">
        <w:t xml:space="preserve"> rules</w:t>
      </w:r>
      <w:r w:rsidR="007B4DE0" w:rsidRPr="00066485">
        <w:t xml:space="preserve">. </w:t>
      </w:r>
      <w:r w:rsidR="00C72BB9" w:rsidRPr="00066485">
        <w:t xml:space="preserve">I </w:t>
      </w:r>
      <w:r w:rsidR="00361463" w:rsidRPr="00066485">
        <w:t xml:space="preserve">argue </w:t>
      </w:r>
      <w:r w:rsidR="00241B2B" w:rsidRPr="00066485">
        <w:t xml:space="preserve">in a brief conclusion </w:t>
      </w:r>
      <w:ins w:id="29" w:author="Microsoft account" w:date="2023-05-01T14:40:00Z">
        <w:r w:rsidR="00AD49A0" w:rsidRPr="00066485">
          <w:t xml:space="preserve">(section 6) </w:t>
        </w:r>
      </w:ins>
      <w:r w:rsidR="00F525CD" w:rsidRPr="00066485">
        <w:lastRenderedPageBreak/>
        <w:t>that rule-following among humanoids offers a model of what rule-following amongst human beings</w:t>
      </w:r>
      <w:r w:rsidR="00E37DC0" w:rsidRPr="00066485">
        <w:t xml:space="preserve"> </w:t>
      </w:r>
      <w:r w:rsidR="00F525CD" w:rsidRPr="00066485">
        <w:t>involves as well</w:t>
      </w:r>
      <w:r w:rsidR="00A2672B" w:rsidRPr="00066485">
        <w:t>. O</w:t>
      </w:r>
      <w:r w:rsidR="006552F5" w:rsidRPr="00066485">
        <w:t xml:space="preserve">n this model, </w:t>
      </w:r>
      <w:r w:rsidR="00A2672B" w:rsidRPr="00066485">
        <w:t xml:space="preserve">there really are rules, even basic rules, </w:t>
      </w:r>
      <w:r w:rsidR="00104299" w:rsidRPr="00066485">
        <w:t xml:space="preserve">that we </w:t>
      </w:r>
      <w:r w:rsidR="00E37DC0" w:rsidRPr="00066485">
        <w:t xml:space="preserve">humans </w:t>
      </w:r>
      <w:r w:rsidR="00104299" w:rsidRPr="00066485">
        <w:t>can be said to</w:t>
      </w:r>
      <w:r w:rsidR="00A2672B" w:rsidRPr="00066485">
        <w:t xml:space="preserve"> follow</w:t>
      </w:r>
      <w:r w:rsidR="00241B2B" w:rsidRPr="00066485">
        <w:t>, but the</w:t>
      </w:r>
      <w:r w:rsidR="00104299" w:rsidRPr="00066485">
        <w:t xml:space="preserve"> rules</w:t>
      </w:r>
      <w:r w:rsidR="00241B2B" w:rsidRPr="00066485">
        <w:t xml:space="preserve"> present </w:t>
      </w:r>
      <w:r w:rsidR="00E37DC0" w:rsidRPr="00066485">
        <w:t xml:space="preserve">to us </w:t>
      </w:r>
      <w:r w:rsidR="00241B2B" w:rsidRPr="00066485">
        <w:t xml:space="preserve">as important and discernible realities only </w:t>
      </w:r>
      <w:r w:rsidR="00A2672B" w:rsidRPr="00066485">
        <w:t>within the perspective of practices</w:t>
      </w:r>
      <w:r w:rsidR="00241B2B" w:rsidRPr="00066485">
        <w:t xml:space="preserve"> that have an independent </w:t>
      </w:r>
      <w:r w:rsidR="00E37DC0" w:rsidRPr="00066485">
        <w:t>appeal</w:t>
      </w:r>
      <w:r w:rsidR="00A2672B" w:rsidRPr="00066485">
        <w:t>.</w:t>
      </w:r>
    </w:p>
    <w:p w14:paraId="52750A59" w14:textId="17FB3FD0" w:rsidR="00C72BB9" w:rsidRPr="00066485" w:rsidRDefault="00CB05B3" w:rsidP="009B6143">
      <w:pPr>
        <w:pStyle w:val="H1"/>
      </w:pPr>
      <w:r>
        <w:rPr>
          <w:noProof/>
        </w:rPr>
        <mc:AlternateContent>
          <mc:Choice Requires="wps">
            <w:drawing>
              <wp:anchor distT="0" distB="0" distL="114300" distR="114300" simplePos="0" relativeHeight="251679744" behindDoc="0" locked="0" layoutInCell="1" allowOverlap="1" wp14:anchorId="1CCBBA9F" wp14:editId="35755EBB">
                <wp:simplePos x="0" y="0"/>
                <wp:positionH relativeFrom="column">
                  <wp:posOffset>-635000</wp:posOffset>
                </wp:positionH>
                <wp:positionV relativeFrom="paragraph">
                  <wp:posOffset>535940</wp:posOffset>
                </wp:positionV>
                <wp:extent cx="850900" cy="190500"/>
                <wp:effectExtent l="0" t="0" r="9525" b="0"/>
                <wp:wrapNone/>
                <wp:docPr id="11" name="Rectangle 1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57AD1B9" w14:textId="15BE108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CCBBA9F" id="Rectangle 11" o:spid="_x0000_s1036" alt="spice" style="position:absolute;left:0;text-align:left;margin-left:-50pt;margin-top:42.2pt;width:67pt;height:15pt;z-index:2516797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" stroked="f" strokecolor="#1f3763 [1604]" strokeweight="1pt">
                <v:textbox inset="0,0,0,0">
                  <w:txbxContent>
                    <w:p w14:paraId="357AD1B9" w14:textId="15BE108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C6S2</w:t>
                      </w:r>
                    </w:p>
                  </w:txbxContent>
                </v:textbox>
              </v:rect>
            </w:pict>
          </mc:Fallback>
        </mc:AlternateContent>
      </w:r>
      <w:del w:id="30" w:author="Microsoft account" w:date="2023-05-01T14:15:00Z">
        <w:r w:rsidR="00C72BB9" w:rsidRPr="00066485" w:rsidDel="009B6143">
          <w:delText>1</w:delText>
        </w:r>
      </w:del>
      <w:ins w:id="31" w:author="Microsoft account" w:date="2023-05-01T14:15:00Z">
        <w:r w:rsidR="009B6143" w:rsidRPr="00066485">
          <w:t>2</w:t>
        </w:r>
      </w:ins>
      <w:r w:rsidR="00C72BB9" w:rsidRPr="00066485">
        <w:t>. Rule-</w:t>
      </w:r>
      <w:del w:id="32" w:author="Microsoft account" w:date="2023-05-01T14:15:00Z">
        <w:r w:rsidR="00C72BB9" w:rsidRPr="00066485" w:rsidDel="009B6143">
          <w:delText xml:space="preserve">following </w:delText>
        </w:r>
      </w:del>
      <w:ins w:id="33" w:author="Microsoft account" w:date="2023-05-01T14:15:00Z">
        <w:r w:rsidR="009B6143" w:rsidRPr="00066485">
          <w:t xml:space="preserve">Following </w:t>
        </w:r>
      </w:ins>
      <w:r w:rsidR="00C72BB9" w:rsidRPr="00066485">
        <w:t xml:space="preserve">and </w:t>
      </w:r>
      <w:r w:rsidR="001A040F" w:rsidRPr="00066485">
        <w:t>the</w:t>
      </w:r>
      <w:r w:rsidR="00C72BB9" w:rsidRPr="00066485">
        <w:t xml:space="preserve"> </w:t>
      </w:r>
      <w:del w:id="34" w:author="Microsoft account" w:date="2023-05-01T14:15:00Z">
        <w:r w:rsidR="00C72BB9" w:rsidRPr="00066485" w:rsidDel="009B6143">
          <w:delText>problem</w:delText>
        </w:r>
        <w:r w:rsidR="001A040F" w:rsidRPr="00066485" w:rsidDel="009B6143">
          <w:delText xml:space="preserve"> </w:delText>
        </w:r>
      </w:del>
      <w:ins w:id="35" w:author="Microsoft account" w:date="2023-05-01T14:15:00Z">
        <w:r w:rsidR="009B6143" w:rsidRPr="00066485">
          <w:t xml:space="preserve">Problem </w:t>
        </w:r>
      </w:ins>
      <w:del w:id="36" w:author="Microsoft account" w:date="2023-05-01T14:15:00Z">
        <w:r w:rsidR="001A040F" w:rsidRPr="00066485" w:rsidDel="009B6143">
          <w:delText xml:space="preserve">it </w:delText>
        </w:r>
      </w:del>
      <w:ins w:id="37" w:author="Microsoft account" w:date="2023-05-01T14:15:00Z">
        <w:r w:rsidR="009B6143" w:rsidRPr="00066485">
          <w:t xml:space="preserve">It </w:t>
        </w:r>
      </w:ins>
      <w:del w:id="38" w:author="Microsoft account" w:date="2023-05-01T14:15:00Z">
        <w:r w:rsidR="001A040F" w:rsidRPr="00066485" w:rsidDel="009B6143">
          <w:delText>raises</w:delText>
        </w:r>
      </w:del>
      <w:ins w:id="39" w:author="Microsoft account" w:date="2023-05-01T14:15:00Z">
        <w:r w:rsidR="009B6143" w:rsidRPr="00066485">
          <w:t>Raises</w:t>
        </w:r>
      </w:ins>
    </w:p>
    <w:p w14:paraId="6F1AC701" w14:textId="703BDCB7" w:rsidR="00C72BB9" w:rsidRPr="00066485" w:rsidRDefault="00CB05B3" w:rsidP="009B6143">
      <w:pPr>
        <w:pStyle w:val="H2"/>
      </w:pPr>
      <w:r>
        <w:rPr>
          <w:noProof/>
        </w:rPr>
        <mc:AlternateContent>
          <mc:Choice Requires="wps">
            <w:drawing>
              <wp:anchor distT="0" distB="0" distL="114300" distR="114300" simplePos="0" relativeHeight="251681792" behindDoc="0" locked="0" layoutInCell="1" allowOverlap="1" wp14:anchorId="438F58C2" wp14:editId="26636834">
                <wp:simplePos x="0" y="0"/>
                <wp:positionH relativeFrom="column">
                  <wp:posOffset>-635000</wp:posOffset>
                </wp:positionH>
                <wp:positionV relativeFrom="paragraph">
                  <wp:posOffset>215900</wp:posOffset>
                </wp:positionV>
                <wp:extent cx="850900" cy="190500"/>
                <wp:effectExtent l="0" t="0" r="9525" b="0"/>
                <wp:wrapNone/>
                <wp:docPr id="12" name="Rectangle 1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4CBFF38" w14:textId="2C89D5E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38F58C2" id="Rectangle 12" o:spid="_x0000_s1037" alt="spice" style="position:absolute;left:0;text-align:left;margin-left:-50pt;margin-top:17pt;width:67pt;height:15pt;z-index:2516817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TTcNAMAAGc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" stroked="f" strokecolor="#1f3763 [1604]" strokeweight="1pt">
                <v:textbox inset="0,0,0,0">
                  <w:txbxContent>
                    <w:p w14:paraId="74CBFF38" w14:textId="2C89D5E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C6S3</w:t>
                      </w:r>
                    </w:p>
                  </w:txbxContent>
                </v:textbox>
              </v:rect>
            </w:pict>
          </mc:Fallback>
        </mc:AlternateContent>
      </w:r>
      <w:ins w:id="40" w:author="Microsoft account" w:date="2023-05-01T14:15:00Z">
        <w:r w:rsidR="009B6143" w:rsidRPr="00066485">
          <w:t xml:space="preserve">2.1 </w:t>
        </w:r>
      </w:ins>
      <w:r w:rsidR="00541459" w:rsidRPr="00066485">
        <w:t>F</w:t>
      </w:r>
      <w:r w:rsidR="00C72BB9" w:rsidRPr="00066485">
        <w:t>ollowing</w:t>
      </w:r>
      <w:r w:rsidR="00541459" w:rsidRPr="00066485">
        <w:t xml:space="preserve"> </w:t>
      </w:r>
      <w:del w:id="41" w:author="Microsoft account" w:date="2023-05-01T14:15:00Z">
        <w:r w:rsidR="00541459" w:rsidRPr="00066485" w:rsidDel="009B6143">
          <w:delText>rules</w:delText>
        </w:r>
      </w:del>
      <w:ins w:id="42" w:author="Microsoft account" w:date="2023-05-01T14:15:00Z">
        <w:r w:rsidR="009B6143" w:rsidRPr="00066485">
          <w:t>Rules</w:t>
        </w:r>
      </w:ins>
      <w:r w:rsidR="00541459" w:rsidRPr="00066485">
        <w:t xml:space="preserve">, </w:t>
      </w:r>
      <w:del w:id="43" w:author="Microsoft account" w:date="2023-05-01T14:15:00Z">
        <w:r w:rsidR="00541459" w:rsidRPr="00066485" w:rsidDel="009B6143">
          <w:delText xml:space="preserve">basic </w:delText>
        </w:r>
      </w:del>
      <w:ins w:id="44" w:author="Microsoft account" w:date="2023-05-01T14:15:00Z">
        <w:r w:rsidR="009B6143" w:rsidRPr="00066485">
          <w:t xml:space="preserve">Basic </w:t>
        </w:r>
      </w:ins>
      <w:r w:rsidR="00541459" w:rsidRPr="00066485">
        <w:t xml:space="preserve">and </w:t>
      </w:r>
      <w:del w:id="45" w:author="Microsoft account" w:date="2023-05-01T14:15:00Z">
        <w:r w:rsidR="00541459" w:rsidRPr="00066485" w:rsidDel="009B6143">
          <w:delText>otherwise</w:delText>
        </w:r>
      </w:del>
      <w:ins w:id="46" w:author="Microsoft account" w:date="2023-05-01T14:15:00Z">
        <w:r w:rsidR="009B6143" w:rsidRPr="00066485">
          <w:t>Otherwise</w:t>
        </w:r>
      </w:ins>
    </w:p>
    <w:p w14:paraId="5AA8F8CC" w14:textId="31467F86" w:rsidR="00062272" w:rsidRPr="00066485" w:rsidRDefault="00CB05B3" w:rsidP="00226D9D">
      <w:pPr>
        <w:pStyle w:val="P"/>
      </w:pPr>
      <w:r>
        <w:rPr>
          <w:noProof/>
        </w:rPr>
        <mc:AlternateContent>
          <mc:Choice Requires="wps">
            <w:drawing>
              <wp:anchor distT="0" distB="0" distL="114300" distR="114300" simplePos="0" relativeHeight="251683840" behindDoc="0" locked="0" layoutInCell="1" allowOverlap="1" wp14:anchorId="7896F651" wp14:editId="49C36BF6">
                <wp:simplePos x="0" y="0"/>
                <wp:positionH relativeFrom="column">
                  <wp:posOffset>-619760</wp:posOffset>
                </wp:positionH>
                <wp:positionV relativeFrom="paragraph">
                  <wp:posOffset>54915</wp:posOffset>
                </wp:positionV>
                <wp:extent cx="850900" cy="190500"/>
                <wp:effectExtent l="0" t="0" r="9525" b="0"/>
                <wp:wrapNone/>
                <wp:docPr id="13" name="Rectangle 1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570CFE0" w14:textId="2E44F52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896F651" id="Rectangle 13" o:spid="_x0000_s1038" alt="spice" style="position:absolute;margin-left:-48.8pt;margin-top:4.3pt;width:67pt;height:15pt;z-index:2516838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" stroked="f" strokecolor="#1f3763 [1604]" strokeweight="1pt">
                <v:textbox inset="0,0,0,0">
                  <w:txbxContent>
                    <w:p w14:paraId="5570CFE0" w14:textId="2E44F52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w:t>
                      </w:r>
                    </w:p>
                  </w:txbxContent>
                </v:textbox>
              </v:rect>
            </w:pict>
          </mc:Fallback>
        </mc:AlternateContent>
      </w:r>
      <w:r w:rsidR="00062272" w:rsidRPr="00066485">
        <w:t xml:space="preserve">A distinctive feature of our species is that we ask one another questions, </w:t>
      </w:r>
      <w:ins w:id="47" w:author="Microsoft account" w:date="2023-05-01T14:40:00Z">
        <w:r w:rsidR="00AD49A0" w:rsidRPr="00066485">
          <w:t xml:space="preserve">we </w:t>
        </w:r>
      </w:ins>
      <w:r w:rsidR="00D03818" w:rsidRPr="00066485">
        <w:t xml:space="preserve">even </w:t>
      </w:r>
      <w:r w:rsidR="00062272" w:rsidRPr="00066485">
        <w:t xml:space="preserve">ask ourselves questions, and try when the evidence is available to </w:t>
      </w:r>
      <w:r w:rsidR="00D03818" w:rsidRPr="00066485">
        <w:t xml:space="preserve">generate </w:t>
      </w:r>
      <w:r w:rsidR="00062272" w:rsidRPr="00066485">
        <w:t>answer</w:t>
      </w:r>
      <w:r w:rsidR="00D03818" w:rsidRPr="00066485">
        <w:t>s</w:t>
      </w:r>
      <w:r w:rsidR="00062272" w:rsidRPr="00066485">
        <w:t xml:space="preserve">. Among the questions raised, we ask about whether properties that we cannot </w:t>
      </w:r>
      <w:r w:rsidR="0009750D" w:rsidRPr="00066485">
        <w:t>analy</w:t>
      </w:r>
      <w:r w:rsidR="00361463" w:rsidRPr="00066485">
        <w:t>z</w:t>
      </w:r>
      <w:r w:rsidR="0009750D" w:rsidRPr="00066485">
        <w:t xml:space="preserve">e or </w:t>
      </w:r>
      <w:r w:rsidR="00062272" w:rsidRPr="00066485">
        <w:t xml:space="preserve">define—for short, basic properties—are realized in this case or not. And without having personal access to definitions, we try to provide answers. </w:t>
      </w:r>
      <w:r w:rsidR="003E5384" w:rsidRPr="00066485">
        <w:t>Is that</w:t>
      </w:r>
      <w:r w:rsidR="00C813BA" w:rsidRPr="00066485">
        <w:t xml:space="preserve"> a</w:t>
      </w:r>
      <w:r w:rsidR="003E5384" w:rsidRPr="00066485">
        <w:t xml:space="preserve"> </w:t>
      </w:r>
      <w:r w:rsidR="003E5384" w:rsidRPr="00066485">
        <w:rPr>
          <w:i/>
        </w:rPr>
        <w:t>tool</w:t>
      </w:r>
      <w:r w:rsidR="003E5384" w:rsidRPr="00066485">
        <w:t xml:space="preserve"> </w:t>
      </w:r>
      <w:r w:rsidR="00C813BA" w:rsidRPr="00066485">
        <w:t>in your hands</w:t>
      </w:r>
      <w:r w:rsidR="003E5384" w:rsidRPr="00066485">
        <w:t xml:space="preserve">? </w:t>
      </w:r>
      <w:r w:rsidR="00062272" w:rsidRPr="00066485">
        <w:t xml:space="preserve">Is that a </w:t>
      </w:r>
      <w:r w:rsidR="00062272" w:rsidRPr="00066485">
        <w:rPr>
          <w:i/>
        </w:rPr>
        <w:t>game</w:t>
      </w:r>
      <w:r w:rsidR="00062272" w:rsidRPr="00066485">
        <w:t xml:space="preserve"> that </w:t>
      </w:r>
      <w:r w:rsidR="00C813BA" w:rsidRPr="00066485">
        <w:t>they are playing</w:t>
      </w:r>
      <w:r w:rsidR="00062272" w:rsidRPr="00066485">
        <w:t xml:space="preserve">? Is this number the </w:t>
      </w:r>
      <w:r w:rsidR="00062272" w:rsidRPr="00066485">
        <w:rPr>
          <w:i/>
        </w:rPr>
        <w:t>sum</w:t>
      </w:r>
      <w:r w:rsidR="00062272" w:rsidRPr="00066485">
        <w:t xml:space="preserve"> of those? Is that coat </w:t>
      </w:r>
      <w:r w:rsidR="00062272" w:rsidRPr="00066485">
        <w:rPr>
          <w:i/>
        </w:rPr>
        <w:t>red</w:t>
      </w:r>
      <w:r w:rsidR="00062272" w:rsidRPr="00066485">
        <w:t xml:space="preserve"> in color? Is that a </w:t>
      </w:r>
      <w:r w:rsidR="00062272" w:rsidRPr="00066485">
        <w:rPr>
          <w:i/>
        </w:rPr>
        <w:t>regular</w:t>
      </w:r>
      <w:r w:rsidR="00062272" w:rsidRPr="00066485">
        <w:t xml:space="preserve"> shape or not? That we</w:t>
      </w:r>
      <w:r w:rsidR="002C59BA" w:rsidRPr="00066485">
        <w:t xml:space="preserve"> lack </w:t>
      </w:r>
      <w:r w:rsidR="00D03818" w:rsidRPr="00066485">
        <w:t>persona</w:t>
      </w:r>
      <w:r w:rsidR="002C59BA" w:rsidRPr="00066485">
        <w:t>l</w:t>
      </w:r>
      <w:r w:rsidR="00D03818" w:rsidRPr="00066485">
        <w:t xml:space="preserve"> access to </w:t>
      </w:r>
      <w:r w:rsidR="00062272" w:rsidRPr="00066485">
        <w:t xml:space="preserve">definitions </w:t>
      </w:r>
      <w:r w:rsidR="00D03818" w:rsidRPr="00066485">
        <w:t xml:space="preserve">in such cases </w:t>
      </w:r>
      <w:r w:rsidR="00062272" w:rsidRPr="00066485">
        <w:t>does not mean that the propert</w:t>
      </w:r>
      <w:r w:rsidR="00D03818" w:rsidRPr="00066485">
        <w:t>ies are</w:t>
      </w:r>
      <w:r w:rsidR="00062272" w:rsidRPr="00066485">
        <w:t xml:space="preserve"> indefinable; they may be basic</w:t>
      </w:r>
      <w:del w:id="48" w:author="Microsoft account" w:date="2023-05-01T14:41:00Z">
        <w:r w:rsidR="00062272" w:rsidRPr="00066485" w:rsidDel="00AD49A0">
          <w:delText>-</w:delText>
        </w:r>
      </w:del>
      <w:ins w:id="49" w:author="Microsoft account" w:date="2023-05-01T14:41:00Z">
        <w:r w:rsidR="00AD49A0" w:rsidRPr="00066485">
          <w:t xml:space="preserve"> </w:t>
        </w:r>
      </w:ins>
      <w:r w:rsidR="00062272" w:rsidRPr="00066485">
        <w:t>for</w:t>
      </w:r>
      <w:del w:id="50" w:author="Microsoft account" w:date="2023-05-01T14:41:00Z">
        <w:r w:rsidR="00062272" w:rsidRPr="00066485" w:rsidDel="00AD49A0">
          <w:delText>-</w:delText>
        </w:r>
      </w:del>
      <w:ins w:id="51" w:author="Microsoft account" w:date="2023-05-01T14:41:00Z">
        <w:r w:rsidR="00AD49A0" w:rsidRPr="00066485">
          <w:t xml:space="preserve"> </w:t>
        </w:r>
      </w:ins>
      <w:r w:rsidR="00062272" w:rsidRPr="00066485">
        <w:t>us without being basic</w:t>
      </w:r>
      <w:del w:id="52" w:author="Microsoft account" w:date="2023-05-01T14:42:00Z">
        <w:r w:rsidR="00062272" w:rsidRPr="00066485" w:rsidDel="00AD49A0">
          <w:delText>-</w:delText>
        </w:r>
      </w:del>
      <w:ins w:id="53" w:author="Microsoft account" w:date="2023-05-01T14:42:00Z">
        <w:r w:rsidR="00AD49A0" w:rsidRPr="00066485">
          <w:t xml:space="preserve"> </w:t>
        </w:r>
      </w:ins>
      <w:r w:rsidR="00062272" w:rsidRPr="00066485">
        <w:t>for</w:t>
      </w:r>
      <w:del w:id="54" w:author="Microsoft account" w:date="2023-05-01T14:42:00Z">
        <w:r w:rsidR="00062272" w:rsidRPr="00066485" w:rsidDel="00AD49A0">
          <w:delText>-</w:delText>
        </w:r>
      </w:del>
      <w:ins w:id="55" w:author="Microsoft account" w:date="2023-05-01T14:42:00Z">
        <w:r w:rsidR="00AD49A0" w:rsidRPr="00066485">
          <w:t xml:space="preserve"> </w:t>
        </w:r>
      </w:ins>
      <w:r w:rsidR="00062272" w:rsidRPr="00066485">
        <w:t>experts. But some properties</w:t>
      </w:r>
      <w:r w:rsidR="00EF4511" w:rsidRPr="00066485">
        <w:t>—some suitably determinate properties—</w:t>
      </w:r>
      <w:r w:rsidR="00062272" w:rsidRPr="00066485">
        <w:t>must be basic for us, on pain of regress, as indeed some must be basic for experts. And we may assume that the cases given illustrate that category.</w:t>
      </w:r>
      <w:r w:rsidR="002C59BA" w:rsidRPr="00066485">
        <w:rPr>
          <w:shd w:val="clear" w:color="auto" w:fill="FFFF00"/>
          <w:vertAlign w:val="superscript"/>
        </w:rPr>
        <w:footnoteReference w:id="4"/>
      </w:r>
    </w:p>
    <w:p w14:paraId="37BCE438" w14:textId="04A37E59" w:rsidR="00062272" w:rsidRPr="00066485" w:rsidRDefault="00CB05B3" w:rsidP="00226D9D">
      <w:pPr>
        <w:pStyle w:val="PI"/>
      </w:pPr>
      <w:r>
        <w:rPr>
          <w:noProof/>
        </w:rPr>
        <w:lastRenderedPageBreak/>
        <mc:AlternateContent>
          <mc:Choice Requires="wps">
            <w:drawing>
              <wp:anchor distT="0" distB="0" distL="114300" distR="114300" simplePos="0" relativeHeight="251685888" behindDoc="0" locked="0" layoutInCell="1" allowOverlap="1" wp14:anchorId="0F32CE50" wp14:editId="450B29A7">
                <wp:simplePos x="0" y="0"/>
                <wp:positionH relativeFrom="column">
                  <wp:posOffset>-635000</wp:posOffset>
                </wp:positionH>
                <wp:positionV relativeFrom="paragraph">
                  <wp:posOffset>152400</wp:posOffset>
                </wp:positionV>
                <wp:extent cx="850900" cy="190500"/>
                <wp:effectExtent l="0" t="0" r="9525" b="0"/>
                <wp:wrapNone/>
                <wp:docPr id="14" name="Rectangle 1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E2BBE97" w14:textId="65B7218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F32CE50" id="Rectangle 14" o:spid="_x0000_s1039" alt="spice" style="position:absolute;left:0;text-align:left;margin-left:-50pt;margin-top:12pt;width:67pt;height:15pt;z-index:2516858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" stroked="f" strokecolor="#1f3763 [1604]" strokeweight="1pt">
                <v:textbox inset="0,0,0,0">
                  <w:txbxContent>
                    <w:p w14:paraId="0E2BBE97" w14:textId="65B7218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w:t>
                      </w:r>
                    </w:p>
                  </w:txbxContent>
                </v:textbox>
              </v:rect>
            </w:pict>
          </mc:Fallback>
        </mc:AlternateContent>
      </w:r>
      <w:r w:rsidR="00062272" w:rsidRPr="00066485">
        <w:t>When we try to answer a question</w:t>
      </w:r>
      <w:r w:rsidR="00611164" w:rsidRPr="00066485">
        <w:t xml:space="preserve"> </w:t>
      </w:r>
      <w:r w:rsidR="0009750D" w:rsidRPr="00066485">
        <w:t>of this kind</w:t>
      </w:r>
      <w:r w:rsidR="00062272" w:rsidRPr="00066485">
        <w:t xml:space="preserve">, the manifest assumption is that we understand the property involved, being aware of the sorts of conditions determining whether it is present, and that the aim of the exercise is to check on whether they are realized according to the evidence at our disposal. We think of that exercise as one </w:t>
      </w:r>
      <w:r w:rsidR="0041109B" w:rsidRPr="00066485">
        <w:t xml:space="preserve">in which we </w:t>
      </w:r>
      <w:r w:rsidR="00062272" w:rsidRPr="00066485">
        <w:t>may fail but, at the same time, as one in which a greater effort on our part—paying closer attention to the property and to the evidence at hand—can reduce the likelihood of failure.</w:t>
      </w:r>
    </w:p>
    <w:p w14:paraId="60F61593" w14:textId="2E790CDB" w:rsidR="00541459" w:rsidRPr="00066485" w:rsidRDefault="00CB05B3" w:rsidP="00226D9D">
      <w:pPr>
        <w:pStyle w:val="PI"/>
      </w:pPr>
      <w:r>
        <w:rPr>
          <w:noProof/>
        </w:rPr>
        <mc:AlternateContent>
          <mc:Choice Requires="wps">
            <w:drawing>
              <wp:anchor distT="0" distB="0" distL="114300" distR="114300" simplePos="0" relativeHeight="251687936" behindDoc="0" locked="0" layoutInCell="1" allowOverlap="1" wp14:anchorId="489AB53E" wp14:editId="6A12AA1C">
                <wp:simplePos x="0" y="0"/>
                <wp:positionH relativeFrom="column">
                  <wp:posOffset>-635000</wp:posOffset>
                </wp:positionH>
                <wp:positionV relativeFrom="paragraph">
                  <wp:posOffset>148590</wp:posOffset>
                </wp:positionV>
                <wp:extent cx="850900" cy="190500"/>
                <wp:effectExtent l="0" t="0" r="3175" b="0"/>
                <wp:wrapNone/>
                <wp:docPr id="15" name="Rectangle 1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C55A69E" w14:textId="0993F278"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89AB53E" id="Rectangle 15" o:spid="_x0000_s1040" alt="spice" style="position:absolute;left:0;text-align:left;margin-left:-50pt;margin-top:11.7pt;width:67pt;height:15pt;z-index:2516879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" stroked="f" strokecolor="#1f3763 [1604]" strokeweight="1pt">
                <v:textbox inset="0,0,0,0">
                  <w:txbxContent>
                    <w:p w14:paraId="6C55A69E" w14:textId="0993F278"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w:t>
                      </w:r>
                    </w:p>
                  </w:txbxContent>
                </v:textbox>
              </v:rect>
            </w:pict>
          </mc:Fallback>
        </mc:AlternateContent>
      </w:r>
      <w:r w:rsidR="00062272" w:rsidRPr="00066485">
        <w:t>That there are stable conditions linked with the property, determining whether it is present or not, means that there is a regularity in th</w:t>
      </w:r>
      <w:r w:rsidR="00D03818" w:rsidRPr="00066485">
        <w:t>at</w:t>
      </w:r>
      <w:r w:rsidR="00062272" w:rsidRPr="00066485">
        <w:t xml:space="preserve"> linkage.</w:t>
      </w:r>
      <w:r w:rsidR="003E5384" w:rsidRPr="00066485">
        <w:t xml:space="preserve"> T</w:t>
      </w:r>
      <w:r w:rsidR="00062272" w:rsidRPr="00066485">
        <w:t xml:space="preserve">hat regularity </w:t>
      </w:r>
      <w:r w:rsidR="0009750D" w:rsidRPr="00066485">
        <w:t xml:space="preserve">will </w:t>
      </w:r>
      <w:r w:rsidR="00062272" w:rsidRPr="00066485">
        <w:t xml:space="preserve">serve </w:t>
      </w:r>
      <w:r w:rsidR="00C813BA" w:rsidRPr="00066485">
        <w:t xml:space="preserve">intuitively </w:t>
      </w:r>
      <w:r w:rsidR="00062272" w:rsidRPr="00066485">
        <w:t xml:space="preserve">as a rule </w:t>
      </w:r>
      <w:r w:rsidR="003E5384" w:rsidRPr="00066485">
        <w:t>governing</w:t>
      </w:r>
      <w:r w:rsidR="00062272" w:rsidRPr="00066485">
        <w:t xml:space="preserve"> judgment</w:t>
      </w:r>
      <w:r w:rsidR="00611164" w:rsidRPr="00066485">
        <w:t>s</w:t>
      </w:r>
      <w:r w:rsidR="00062272" w:rsidRPr="00066485">
        <w:t xml:space="preserve"> about its presence</w:t>
      </w:r>
      <w:r w:rsidR="003E5384" w:rsidRPr="00066485">
        <w:t xml:space="preserve">, </w:t>
      </w:r>
      <w:r w:rsidR="00062272" w:rsidRPr="00066485">
        <w:t xml:space="preserve">insofar as we </w:t>
      </w:r>
      <w:r w:rsidR="00611164" w:rsidRPr="00066485">
        <w:t xml:space="preserve">have the ability to </w:t>
      </w:r>
      <w:r w:rsidR="00541459" w:rsidRPr="00066485">
        <w:t xml:space="preserve">consciously </w:t>
      </w:r>
      <w:r w:rsidR="00062272" w:rsidRPr="00066485">
        <w:t>try to conform to it</w:t>
      </w:r>
      <w:r w:rsidR="009041EF" w:rsidRPr="00066485">
        <w:t>—equivalently, to try to track the property—</w:t>
      </w:r>
      <w:r w:rsidR="00062272" w:rsidRPr="00066485">
        <w:t xml:space="preserve">expecting that the attempt may raise </w:t>
      </w:r>
      <w:r w:rsidR="0009750D" w:rsidRPr="00066485">
        <w:t>our</w:t>
      </w:r>
      <w:r w:rsidR="00062272" w:rsidRPr="00066485">
        <w:t xml:space="preserve"> chance</w:t>
      </w:r>
      <w:r w:rsidR="003E5384" w:rsidRPr="00066485">
        <w:t>s</w:t>
      </w:r>
      <w:r w:rsidR="00062272" w:rsidRPr="00066485">
        <w:t xml:space="preserve"> of</w:t>
      </w:r>
      <w:ins w:id="64" w:author="Philip Pettit" w:date="2023-05-26T10:32:00Z">
        <w:r w:rsidR="00B826F9">
          <w:t xml:space="preserve"> success</w:t>
        </w:r>
      </w:ins>
      <w:del w:id="65" w:author="Microsoft account" w:date="2023-05-01T16:13:00Z">
        <w:r w:rsidR="00062272" w:rsidRPr="00066485" w:rsidDel="00244673">
          <w:delText xml:space="preserve"> success</w:delText>
        </w:r>
      </w:del>
      <w:ins w:id="66" w:author="Microsoft account" w:date="2023-05-01T16:13:00Z">
        <w:r w:rsidR="00244673" w:rsidRPr="00066485">
          <w:t>,</w:t>
        </w:r>
      </w:ins>
      <w:r w:rsidR="00FE373D" w:rsidRPr="00066485">
        <w:t xml:space="preserve"> but </w:t>
      </w:r>
      <w:r w:rsidR="00C91679" w:rsidRPr="00066485">
        <w:t>without</w:t>
      </w:r>
      <w:r w:rsidR="00FE373D" w:rsidRPr="00066485">
        <w:t xml:space="preserve"> </w:t>
      </w:r>
      <w:r w:rsidR="00C91679" w:rsidRPr="00066485">
        <w:t>ensuring</w:t>
      </w:r>
      <w:ins w:id="67" w:author="Microsoft account" w:date="2023-05-01T16:14:00Z">
        <w:del w:id="68" w:author="Philip Pettit" w:date="2023-05-26T10:32:00Z">
          <w:r w:rsidR="00244673" w:rsidRPr="00066485" w:rsidDel="00B826F9">
            <w:delText>,</w:delText>
          </w:r>
        </w:del>
      </w:ins>
      <w:del w:id="69" w:author="Philip Pettit" w:date="2023-05-26T10:32:00Z">
        <w:r w:rsidR="00C91679" w:rsidRPr="00066485" w:rsidDel="00B826F9">
          <w:delText xml:space="preserve"> success</w:delText>
        </w:r>
      </w:del>
      <w:ins w:id="70" w:author="Philip Pettit" w:date="2023-05-26T10:32:00Z">
        <w:r w:rsidR="00B826F9">
          <w:t xml:space="preserve"> it</w:t>
        </w:r>
      </w:ins>
      <w:r w:rsidR="00062272" w:rsidRPr="00066485">
        <w:t xml:space="preserve">. We </w:t>
      </w:r>
      <w:r w:rsidR="00611164" w:rsidRPr="00066485">
        <w:t>can</w:t>
      </w:r>
      <w:r w:rsidR="00062272" w:rsidRPr="00066485">
        <w:t xml:space="preserve">not try to conform to it </w:t>
      </w:r>
      <w:r w:rsidR="00AC41B7" w:rsidRPr="00066485">
        <w:t xml:space="preserve">by </w:t>
      </w:r>
      <w:r w:rsidR="00062272" w:rsidRPr="00066485">
        <w:t xml:space="preserve">consulting a formula that lays out the realization conditions of the property, since such a formula </w:t>
      </w:r>
      <w:r w:rsidR="00AC41B7" w:rsidRPr="00066485">
        <w:t xml:space="preserve">would </w:t>
      </w:r>
      <w:r w:rsidR="00C91679" w:rsidRPr="00066485">
        <w:t>require</w:t>
      </w:r>
      <w:r w:rsidR="00062272" w:rsidRPr="00066485">
        <w:t xml:space="preserve"> the sort of </w:t>
      </w:r>
      <w:r w:rsidR="0009750D" w:rsidRPr="00066485">
        <w:t xml:space="preserve">analysis or </w:t>
      </w:r>
      <w:r w:rsidR="00062272" w:rsidRPr="00066485">
        <w:t xml:space="preserve">definition that we </w:t>
      </w:r>
      <w:r w:rsidR="00D03818" w:rsidRPr="00066485">
        <w:t>are taking</w:t>
      </w:r>
      <w:r w:rsidR="00062272" w:rsidRPr="00066485">
        <w:t xml:space="preserve"> to be absent. We </w:t>
      </w:r>
      <w:r w:rsidR="00611164" w:rsidRPr="00066485">
        <w:t xml:space="preserve">can only </w:t>
      </w:r>
      <w:r w:rsidR="00062272" w:rsidRPr="00066485">
        <w:t>try to conform to it by seeking to track the property</w:t>
      </w:r>
      <w:r w:rsidR="00541459" w:rsidRPr="00066485">
        <w:t xml:space="preserve"> directly</w:t>
      </w:r>
      <w:r w:rsidR="00062272" w:rsidRPr="00066485">
        <w:t>, looking for evidence of its realization in th</w:t>
      </w:r>
      <w:r w:rsidR="00C813BA" w:rsidRPr="00066485">
        <w:t>is or that</w:t>
      </w:r>
      <w:r w:rsidR="00062272" w:rsidRPr="00066485">
        <w:t xml:space="preserve"> situation.</w:t>
      </w:r>
    </w:p>
    <w:p w14:paraId="6E98E916" w14:textId="22D866A0" w:rsidR="00541459" w:rsidRPr="00066485" w:rsidRDefault="00CB05B3" w:rsidP="009B6143">
      <w:pPr>
        <w:pStyle w:val="H2"/>
      </w:pPr>
      <w:r>
        <w:rPr>
          <w:noProof/>
        </w:rPr>
        <mc:AlternateContent>
          <mc:Choice Requires="wps">
            <w:drawing>
              <wp:anchor distT="0" distB="0" distL="114300" distR="114300" simplePos="0" relativeHeight="251689984" behindDoc="0" locked="0" layoutInCell="1" allowOverlap="1" wp14:anchorId="62E5BF0C" wp14:editId="360AFAFA">
                <wp:simplePos x="0" y="0"/>
                <wp:positionH relativeFrom="column">
                  <wp:posOffset>-635000</wp:posOffset>
                </wp:positionH>
                <wp:positionV relativeFrom="paragraph">
                  <wp:posOffset>408940</wp:posOffset>
                </wp:positionV>
                <wp:extent cx="850900" cy="190500"/>
                <wp:effectExtent l="0" t="0" r="9525" b="0"/>
                <wp:wrapNone/>
                <wp:docPr id="16" name="Rectangle 1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EDE9EF0" w14:textId="40DBC04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62E5BF0C" id="Rectangle 16" o:spid="_x0000_s1041" alt="spice" style="position:absolute;left:0;text-align:left;margin-left:-50pt;margin-top:32.2pt;width:67pt;height:15pt;z-index:2516899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" stroked="f" strokecolor="#1f3763 [1604]" strokeweight="1pt">
                <v:textbox inset="0,0,0,0">
                  <w:txbxContent>
                    <w:p w14:paraId="2EDE9EF0" w14:textId="40DBC04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C6S4</w:t>
                      </w:r>
                    </w:p>
                  </w:txbxContent>
                </v:textbox>
              </v:rect>
            </w:pict>
          </mc:Fallback>
        </mc:AlternateContent>
      </w:r>
      <w:ins w:id="71" w:author="Microsoft account" w:date="2023-05-01T14:15:00Z">
        <w:r w:rsidR="009B6143" w:rsidRPr="00066485">
          <w:t xml:space="preserve">2.2 </w:t>
        </w:r>
      </w:ins>
      <w:r w:rsidR="00541459" w:rsidRPr="00066485">
        <w:t xml:space="preserve">Modes of </w:t>
      </w:r>
      <w:del w:id="72" w:author="Microsoft account" w:date="2023-05-01T14:15:00Z">
        <w:r w:rsidR="00541459" w:rsidRPr="00066485" w:rsidDel="009B6143">
          <w:delText>rule</w:delText>
        </w:r>
      </w:del>
      <w:ins w:id="73" w:author="Microsoft account" w:date="2023-05-01T14:15:00Z">
        <w:r w:rsidR="009B6143" w:rsidRPr="00066485">
          <w:t>Rule</w:t>
        </w:r>
      </w:ins>
      <w:r w:rsidR="00541459" w:rsidRPr="00066485">
        <w:t>-</w:t>
      </w:r>
      <w:del w:id="74" w:author="Microsoft account" w:date="2023-05-01T14:15:00Z">
        <w:r w:rsidR="00541459" w:rsidRPr="00066485" w:rsidDel="009B6143">
          <w:delText>following</w:delText>
        </w:r>
      </w:del>
      <w:ins w:id="75" w:author="Microsoft account" w:date="2023-05-01T14:15:00Z">
        <w:r w:rsidR="009B6143" w:rsidRPr="00066485">
          <w:t>Following</w:t>
        </w:r>
      </w:ins>
    </w:p>
    <w:p w14:paraId="6628F6A8" w14:textId="36F9A89C" w:rsidR="00D03818" w:rsidRPr="00066485" w:rsidRDefault="00CB05B3" w:rsidP="00226D9D">
      <w:pPr>
        <w:pStyle w:val="P"/>
      </w:pPr>
      <w:r>
        <w:rPr>
          <w:noProof/>
        </w:rPr>
        <mc:AlternateContent>
          <mc:Choice Requires="wps">
            <w:drawing>
              <wp:anchor distT="0" distB="0" distL="114300" distR="114300" simplePos="0" relativeHeight="251692032" behindDoc="0" locked="0" layoutInCell="1" allowOverlap="1" wp14:anchorId="42B5C368" wp14:editId="38CB8974">
                <wp:simplePos x="0" y="0"/>
                <wp:positionH relativeFrom="column">
                  <wp:posOffset>-635000</wp:posOffset>
                </wp:positionH>
                <wp:positionV relativeFrom="paragraph">
                  <wp:posOffset>231140</wp:posOffset>
                </wp:positionV>
                <wp:extent cx="850900" cy="190500"/>
                <wp:effectExtent l="0" t="0" r="3175" b="0"/>
                <wp:wrapNone/>
                <wp:docPr id="17" name="Rectangle 1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04C6BF9" w14:textId="08FCEC4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2B5C368" id="Rectangle 17" o:spid="_x0000_s1042" alt="spice" style="position:absolute;margin-left:-50pt;margin-top:18.2pt;width:67pt;height:15pt;z-index:2516920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" stroked="f" strokecolor="#1f3763 [1604]" strokeweight="1pt">
                <v:textbox inset="0,0,0,0">
                  <w:txbxContent>
                    <w:p w14:paraId="204C6BF9" w14:textId="08FCEC4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C6P11</w:t>
                      </w:r>
                    </w:p>
                  </w:txbxContent>
                </v:textbox>
              </v:rect>
            </w:pict>
          </mc:Fallback>
        </mc:AlternateContent>
      </w:r>
      <w:r w:rsidR="00541459" w:rsidRPr="00066485">
        <w:t xml:space="preserve">When a regularity serves as a rule in this sense, </w:t>
      </w:r>
      <w:r w:rsidR="00D03818" w:rsidRPr="00066485">
        <w:t>then we control for conforming to it in a conscious</w:t>
      </w:r>
      <w:r w:rsidR="00744AB6" w:rsidRPr="00066485">
        <w:t xml:space="preserve"> and </w:t>
      </w:r>
      <w:r w:rsidR="00D03818" w:rsidRPr="00066485">
        <w:t>intentional manner</w:t>
      </w:r>
      <w:r w:rsidR="00744AB6" w:rsidRPr="00066485">
        <w:t>; we manifestly try to ensure conformity</w:t>
      </w:r>
      <w:r w:rsidR="00D03818" w:rsidRPr="00066485">
        <w:t xml:space="preserve">. That the control is conscious follows from the part that the </w:t>
      </w:r>
      <w:r w:rsidR="009041EF" w:rsidRPr="00066485">
        <w:t>property</w:t>
      </w:r>
      <w:r w:rsidR="00D03818" w:rsidRPr="00066485">
        <w:t xml:space="preserve"> plays as a</w:t>
      </w:r>
      <w:r w:rsidR="009041EF" w:rsidRPr="00066485">
        <w:t xml:space="preserve">n object we </w:t>
      </w:r>
      <w:del w:id="76" w:author="Philip Pettit" w:date="2023-05-26T10:33:00Z">
        <w:r w:rsidR="009041EF" w:rsidRPr="00066485" w:rsidDel="00B826F9">
          <w:delText>identify as</w:delText>
        </w:r>
      </w:del>
      <w:ins w:id="77" w:author="Philip Pettit" w:date="2023-05-26T10:33:00Z">
        <w:r w:rsidR="00B826F9">
          <w:t>take to be</w:t>
        </w:r>
      </w:ins>
      <w:r w:rsidR="009041EF" w:rsidRPr="00066485">
        <w:t xml:space="preserve"> a target to track</w:t>
      </w:r>
      <w:r w:rsidR="00D03818" w:rsidRPr="00066485">
        <w:t xml:space="preserve">; that it is intentional is implied by the need for effort </w:t>
      </w:r>
      <w:r w:rsidR="00AC41B7" w:rsidRPr="00066485">
        <w:t>in this tracking</w:t>
      </w:r>
      <w:r w:rsidR="00744AB6" w:rsidRPr="00066485">
        <w:t xml:space="preserve">. The fact that control is necessary to make conformity to the rule likely means that besides being conscious and intentional, rule-following has the further feature of being defeasible, indeed defeasible in a way that must be salient to the agent. Despite our best efforts, </w:t>
      </w:r>
      <w:r w:rsidR="00D03818" w:rsidRPr="00066485">
        <w:t>we may fail to conform: the control may be unsuccessful.</w:t>
      </w:r>
    </w:p>
    <w:p w14:paraId="6B7DA280" w14:textId="0400E132" w:rsidR="00541459" w:rsidRPr="00066485" w:rsidRDefault="00CB05B3" w:rsidP="00226D9D">
      <w:pPr>
        <w:pStyle w:val="PI"/>
      </w:pPr>
      <w:r>
        <w:rPr>
          <w:noProof/>
        </w:rPr>
        <w:lastRenderedPageBreak/>
        <mc:AlternateContent>
          <mc:Choice Requires="wps">
            <w:drawing>
              <wp:anchor distT="0" distB="0" distL="114300" distR="114300" simplePos="0" relativeHeight="251694080" behindDoc="0" locked="0" layoutInCell="1" allowOverlap="1" wp14:anchorId="30CC00A0" wp14:editId="59C1A90B">
                <wp:simplePos x="0" y="0"/>
                <wp:positionH relativeFrom="column">
                  <wp:posOffset>-635000</wp:posOffset>
                </wp:positionH>
                <wp:positionV relativeFrom="paragraph">
                  <wp:posOffset>152400</wp:posOffset>
                </wp:positionV>
                <wp:extent cx="850900" cy="190500"/>
                <wp:effectExtent l="0" t="0" r="3175" b="0"/>
                <wp:wrapNone/>
                <wp:docPr id="18" name="Rectangle 1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5503578" w14:textId="04BF0C6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0CC00A0" id="Rectangle 18" o:spid="_x0000_s1043" alt="spice" style="position:absolute;left:0;text-align:left;margin-left:-50pt;margin-top:12pt;width:67pt;height:15pt;z-index:2516940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" stroked="f" strokecolor="#1f3763 [1604]" strokeweight="1pt">
                <v:textbox inset="0,0,0,0">
                  <w:txbxContent>
                    <w:p w14:paraId="15503578" w14:textId="04BF0C6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C6P12</w:t>
                      </w:r>
                    </w:p>
                  </w:txbxContent>
                </v:textbox>
              </v:rect>
            </w:pict>
          </mc:Fallback>
        </mc:AlternateContent>
      </w:r>
      <w:r w:rsidR="00541459" w:rsidRPr="00066485">
        <w:t xml:space="preserve">The notion of control </w:t>
      </w:r>
      <w:r w:rsidR="00AC41B7" w:rsidRPr="00066485">
        <w:t xml:space="preserve">invoked </w:t>
      </w:r>
      <w:r w:rsidR="00541459" w:rsidRPr="00066485">
        <w:t xml:space="preserve">here is </w:t>
      </w:r>
      <w:r w:rsidR="00C813BA" w:rsidRPr="00066485">
        <w:t xml:space="preserve">quite </w:t>
      </w:r>
      <w:r w:rsidR="00541459" w:rsidRPr="00066485">
        <w:t xml:space="preserve">straightforward, </w:t>
      </w:r>
      <w:r w:rsidR="00C813BA" w:rsidRPr="00066485">
        <w:t xml:space="preserve">being relevant in the case of </w:t>
      </w:r>
      <w:r w:rsidR="00541459" w:rsidRPr="00066485">
        <w:t>mechanisms as well as</w:t>
      </w:r>
      <w:r w:rsidR="00C813BA" w:rsidRPr="00066485">
        <w:t xml:space="preserve"> </w:t>
      </w:r>
      <w:r w:rsidR="00541459" w:rsidRPr="00066485">
        <w:t>agents. The air-conditioning system controls for the ambient temperature in a room, keeping it within certain limits. It ensures that the temperature will remain within the pre-set limits, robustly across a range of variations in circumstances—say, an influx of hot or cold air—although</w:t>
      </w:r>
      <w:r w:rsidR="00C91679" w:rsidRPr="00066485">
        <w:t xml:space="preserve"> success is not guaranteed</w:t>
      </w:r>
      <w:r w:rsidR="00541459" w:rsidRPr="00066485">
        <w:t>; after all, a mechanical glitch is always going to remain a possibility. In following a rule</w:t>
      </w:r>
      <w:r w:rsidR="00C813BA" w:rsidRPr="00066485">
        <w:t>,</w:t>
      </w:r>
      <w:r w:rsidR="00541459" w:rsidRPr="00066485">
        <w:t xml:space="preserve"> we control in a similarly robust</w:t>
      </w:r>
      <w:r w:rsidR="00D03818" w:rsidRPr="00066485">
        <w:t>, if defeasible</w:t>
      </w:r>
      <w:ins w:id="78" w:author="Microsoft account" w:date="2023-05-01T16:15:00Z">
        <w:r w:rsidR="00244673" w:rsidRPr="00066485">
          <w:t>,</w:t>
        </w:r>
      </w:ins>
      <w:r w:rsidR="00541459" w:rsidRPr="00066485">
        <w:t xml:space="preserve"> </w:t>
      </w:r>
      <w:r w:rsidR="00D03818" w:rsidRPr="00066485">
        <w:t xml:space="preserve">fashion </w:t>
      </w:r>
      <w:r w:rsidR="00541459" w:rsidRPr="00066485">
        <w:t xml:space="preserve">for conformity </w:t>
      </w:r>
      <w:r w:rsidR="00D03818" w:rsidRPr="00066485">
        <w:t>with</w:t>
      </w:r>
      <w:r w:rsidR="00541459" w:rsidRPr="00066485">
        <w:t xml:space="preserve"> the rule, adjusting the </w:t>
      </w:r>
      <w:r w:rsidR="00D03818" w:rsidRPr="00066485">
        <w:t>judgments we make on the questions before us as circumstance and evidence require</w:t>
      </w:r>
      <w:r w:rsidR="00541459" w:rsidRPr="00066485">
        <w:t>.</w:t>
      </w:r>
      <w:r w:rsidR="00D03818" w:rsidRPr="00066485">
        <w:t xml:space="preserve"> And we do that consciously, of course, </w:t>
      </w:r>
      <w:r w:rsidR="0041109B" w:rsidRPr="00066485">
        <w:t xml:space="preserve">and </w:t>
      </w:r>
      <w:r w:rsidR="00D03818" w:rsidRPr="00066485">
        <w:t>by acting o</w:t>
      </w:r>
      <w:r w:rsidR="0041109B" w:rsidRPr="00066485">
        <w:t>ut of</w:t>
      </w:r>
      <w:r w:rsidR="00D03818" w:rsidRPr="00066485">
        <w:t xml:space="preserve"> an intention to get the correct answer.</w:t>
      </w:r>
    </w:p>
    <w:p w14:paraId="2C810064" w14:textId="5C82A6BB" w:rsidR="00D03818" w:rsidRPr="00066485" w:rsidRDefault="00CB05B3" w:rsidP="00226D9D">
      <w:pPr>
        <w:pStyle w:val="PI"/>
      </w:pPr>
      <w:r>
        <w:rPr>
          <w:noProof/>
        </w:rPr>
        <mc:AlternateContent>
          <mc:Choice Requires="wps">
            <w:drawing>
              <wp:anchor distT="0" distB="0" distL="114300" distR="114300" simplePos="0" relativeHeight="251696128" behindDoc="0" locked="0" layoutInCell="1" allowOverlap="1" wp14:anchorId="1B43430E" wp14:editId="637B3954">
                <wp:simplePos x="0" y="0"/>
                <wp:positionH relativeFrom="column">
                  <wp:posOffset>-635000</wp:posOffset>
                </wp:positionH>
                <wp:positionV relativeFrom="paragraph">
                  <wp:posOffset>150495</wp:posOffset>
                </wp:positionV>
                <wp:extent cx="850900" cy="190500"/>
                <wp:effectExtent l="0" t="0" r="3175" b="0"/>
                <wp:wrapNone/>
                <wp:docPr id="19" name="Rectangle 1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51ACA22" w14:textId="127760A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B43430E" id="Rectangle 19" o:spid="_x0000_s1044" alt="spice" style="position:absolute;left:0;text-align:left;margin-left:-50pt;margin-top:11.85pt;width:67pt;height:15pt;z-index:25169612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" stroked="f" strokecolor="#1f3763 [1604]" strokeweight="1pt">
                <v:textbox inset="0,0,0,0">
                  <w:txbxContent>
                    <w:p w14:paraId="051ACA22" w14:textId="127760A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C6P13</w:t>
                      </w:r>
                    </w:p>
                  </w:txbxContent>
                </v:textbox>
              </v:rect>
            </w:pict>
          </mc:Fallback>
        </mc:AlternateContent>
      </w:r>
      <w:r w:rsidR="00C813BA" w:rsidRPr="00066485">
        <w:t xml:space="preserve">Or at least we do </w:t>
      </w:r>
      <w:del w:id="79" w:author="Microsoft account" w:date="2023-05-01T16:16:00Z">
        <w:r w:rsidR="00C813BA" w:rsidRPr="00066485" w:rsidDel="00244673">
          <w:delText xml:space="preserve">that </w:delText>
        </w:r>
      </w:del>
      <w:ins w:id="80" w:author="Microsoft account" w:date="2023-05-01T16:16:00Z">
        <w:r w:rsidR="00244673" w:rsidRPr="00066485">
          <w:t xml:space="preserve">this </w:t>
        </w:r>
      </w:ins>
      <w:r w:rsidR="00C813BA" w:rsidRPr="00066485">
        <w:t>consciously and intentionally</w:t>
      </w:r>
      <w:del w:id="81" w:author="Microsoft account" w:date="2023-05-01T16:16:00Z">
        <w:r w:rsidR="00C813BA" w:rsidRPr="00066485" w:rsidDel="00244673">
          <w:delText>,</w:delText>
        </w:r>
      </w:del>
      <w:r w:rsidR="00C813BA" w:rsidRPr="00066485">
        <w:t xml:space="preserve"> when rule-following </w:t>
      </w:r>
      <w:r w:rsidR="00D03818" w:rsidRPr="00066485">
        <w:t>has an active character</w:t>
      </w:r>
      <w:r w:rsidR="00C813BA" w:rsidRPr="00066485">
        <w:t xml:space="preserve"> that </w:t>
      </w:r>
      <w:r w:rsidR="00EC7287" w:rsidRPr="00066485">
        <w:t>requires</w:t>
      </w:r>
      <w:r w:rsidR="00C813BA" w:rsidRPr="00066485">
        <w:t xml:space="preserve"> </w:t>
      </w:r>
      <w:r w:rsidR="00D03818" w:rsidRPr="00066485">
        <w:t xml:space="preserve">conscious effort and an explicit intention to conform. But consistently with </w:t>
      </w:r>
      <w:r w:rsidR="003E5384" w:rsidRPr="00066485">
        <w:t>being</w:t>
      </w:r>
      <w:r w:rsidR="00D03818" w:rsidRPr="00066485">
        <w:t xml:space="preserve"> a form of control, </w:t>
      </w:r>
      <w:r w:rsidR="00C813BA" w:rsidRPr="00066485">
        <w:t>rule-following</w:t>
      </w:r>
      <w:r w:rsidR="00D03818" w:rsidRPr="00066485">
        <w:t xml:space="preserve"> may have a virtual or standby character instead. </w:t>
      </w:r>
      <w:r w:rsidR="002C59BA" w:rsidRPr="00066485">
        <w:t xml:space="preserve">In that form it would </w:t>
      </w:r>
      <w:r w:rsidR="00D03818" w:rsidRPr="00066485">
        <w:t xml:space="preserve">not involve consciousness or intention but, as we shall see, </w:t>
      </w:r>
      <w:r w:rsidR="002C59BA" w:rsidRPr="00066485">
        <w:t>it would</w:t>
      </w:r>
      <w:r w:rsidR="00D03818" w:rsidRPr="00066485">
        <w:t xml:space="preserve"> still </w:t>
      </w:r>
      <w:r w:rsidR="00C813BA" w:rsidRPr="00066485">
        <w:t>represent</w:t>
      </w:r>
      <w:r w:rsidR="00D03818" w:rsidRPr="00066485">
        <w:t xml:space="preserve"> </w:t>
      </w:r>
      <w:r w:rsidR="00C813BA" w:rsidRPr="00066485">
        <w:t>a form of agential control</w:t>
      </w:r>
      <w:r w:rsidR="00D03818" w:rsidRPr="00066485">
        <w:t>.</w:t>
      </w:r>
    </w:p>
    <w:p w14:paraId="2A8850B2" w14:textId="68FAD5EF" w:rsidR="00D03818" w:rsidRPr="00066485" w:rsidRDefault="00CB05B3" w:rsidP="00226D9D">
      <w:pPr>
        <w:pStyle w:val="PI"/>
      </w:pPr>
      <w:r>
        <w:rPr>
          <w:noProof/>
        </w:rPr>
        <mc:AlternateContent>
          <mc:Choice Requires="wps">
            <w:drawing>
              <wp:anchor distT="0" distB="0" distL="114300" distR="114300" simplePos="0" relativeHeight="251698176" behindDoc="0" locked="0" layoutInCell="1" allowOverlap="1" wp14:anchorId="79EE2775" wp14:editId="6467517C">
                <wp:simplePos x="0" y="0"/>
                <wp:positionH relativeFrom="column">
                  <wp:posOffset>-635000</wp:posOffset>
                </wp:positionH>
                <wp:positionV relativeFrom="paragraph">
                  <wp:posOffset>154305</wp:posOffset>
                </wp:positionV>
                <wp:extent cx="850900" cy="190500"/>
                <wp:effectExtent l="0" t="0" r="3175" b="0"/>
                <wp:wrapNone/>
                <wp:docPr id="20" name="Rectangle 2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DA96105" w14:textId="1658DFE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9EE2775" id="Rectangle 20" o:spid="_x0000_s1045" alt="spice" style="position:absolute;left:0;text-align:left;margin-left:-50pt;margin-top:12.15pt;width:67pt;height:15pt;z-index:2516981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" stroked="f" strokecolor="#1f3763 [1604]" strokeweight="1pt">
                <v:textbox inset="0,0,0,0">
                  <w:txbxContent>
                    <w:p w14:paraId="0DA96105" w14:textId="1658DFE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C6P14</w:t>
                      </w:r>
                    </w:p>
                  </w:txbxContent>
                </v:textbox>
              </v:rect>
            </w:pict>
          </mc:Fallback>
        </mc:AlternateContent>
      </w:r>
      <w:r w:rsidR="00D03818" w:rsidRPr="00066485">
        <w:t xml:space="preserve">Think of how the cowboy in the classic western controls for the direction the cattle will take when he lets them follow their </w:t>
      </w:r>
      <w:r w:rsidR="00C813BA" w:rsidRPr="00066485">
        <w:t>noses</w:t>
      </w:r>
      <w:r w:rsidR="00D03818" w:rsidRPr="00066485">
        <w:t xml:space="preserve"> and rides herd from the rear. Riding herd may just involve strolling along singing a song, as in the kitsch image, provided the cowboy is poised to notice any animal going off track, thereby raising a red flag, and </w:t>
      </w:r>
      <w:r w:rsidR="00EC7287" w:rsidRPr="00066485">
        <w:t xml:space="preserve">provided he </w:t>
      </w:r>
      <w:r w:rsidR="00D03818" w:rsidRPr="00066485">
        <w:t xml:space="preserve">is ready to intervene </w:t>
      </w:r>
      <w:r w:rsidR="00A15241" w:rsidRPr="00066485">
        <w:t xml:space="preserve">in such a case </w:t>
      </w:r>
      <w:r w:rsidR="00D03818" w:rsidRPr="00066485">
        <w:t xml:space="preserve">and put </w:t>
      </w:r>
      <w:r w:rsidR="00A15241" w:rsidRPr="00066485">
        <w:t>it</w:t>
      </w:r>
      <w:r w:rsidR="00D03818" w:rsidRPr="00066485">
        <w:t xml:space="preserve"> back on the desired route. The cowboy exercises virtual or standby control over the cattle and, even if he is never required to intervene, he will still expect to be remunerated for the job he </w:t>
      </w:r>
      <w:del w:id="82" w:author="Microsoft account" w:date="2023-05-01T16:17:00Z">
        <w:r w:rsidR="00D03818" w:rsidRPr="00066485" w:rsidDel="00244673">
          <w:delText>did</w:delText>
        </w:r>
      </w:del>
      <w:ins w:id="83" w:author="Microsoft account" w:date="2023-05-01T16:17:00Z">
        <w:r w:rsidR="00244673" w:rsidRPr="00066485">
          <w:t>has done</w:t>
        </w:r>
      </w:ins>
      <w:r w:rsidR="00D03818" w:rsidRPr="00066485">
        <w:t>.</w:t>
      </w:r>
    </w:p>
    <w:p w14:paraId="0F1CF46C" w14:textId="17B15081" w:rsidR="00D03818" w:rsidRPr="00066485" w:rsidRDefault="00CB05B3" w:rsidP="00226D9D">
      <w:pPr>
        <w:pStyle w:val="PI"/>
      </w:pPr>
      <w:r>
        <w:rPr>
          <w:noProof/>
        </w:rPr>
        <mc:AlternateContent>
          <mc:Choice Requires="wps">
            <w:drawing>
              <wp:anchor distT="0" distB="0" distL="114300" distR="114300" simplePos="0" relativeHeight="251700224" behindDoc="0" locked="0" layoutInCell="1" allowOverlap="1" wp14:anchorId="086A2EE5" wp14:editId="61C6AC49">
                <wp:simplePos x="0" y="0"/>
                <wp:positionH relativeFrom="column">
                  <wp:posOffset>-635000</wp:posOffset>
                </wp:positionH>
                <wp:positionV relativeFrom="paragraph">
                  <wp:posOffset>151130</wp:posOffset>
                </wp:positionV>
                <wp:extent cx="850900" cy="190500"/>
                <wp:effectExtent l="0" t="0" r="3175" b="0"/>
                <wp:wrapNone/>
                <wp:docPr id="21" name="Rectangle 2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7B2FA54" w14:textId="53D30C6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86A2EE5" id="Rectangle 21" o:spid="_x0000_s1046" alt="spice" style="position:absolute;left:0;text-align:left;margin-left:-50pt;margin-top:11.9pt;width:67pt;height:15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qc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" stroked="f" strokecolor="#1f3763 [1604]" strokeweight="1pt">
                <v:textbox inset="0,0,0,0">
                  <w:txbxContent>
                    <w:p w14:paraId="67B2FA54" w14:textId="53D30C6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C6P15</w:t>
                      </w:r>
                    </w:p>
                  </w:txbxContent>
                </v:textbox>
              </v:rect>
            </w:pict>
          </mc:Fallback>
        </mc:AlternateContent>
      </w:r>
      <w:r w:rsidR="00D03818" w:rsidRPr="00066485">
        <w:t xml:space="preserve">We may follow rules, including basic rules, in the same standby sense. Suppose we let habits dictate the judgments we make, and the words we utter, </w:t>
      </w:r>
      <w:r w:rsidR="002C59BA" w:rsidRPr="00066485">
        <w:t xml:space="preserve">in </w:t>
      </w:r>
      <w:r w:rsidR="00D03818" w:rsidRPr="00066485">
        <w:t>response to various questions about the instantiation of this or that property; suppose</w:t>
      </w:r>
      <w:r w:rsidR="00C813BA" w:rsidRPr="00066485">
        <w:t>, in other words,</w:t>
      </w:r>
      <w:r w:rsidR="00D03818" w:rsidRPr="00066485">
        <w:t xml:space="preserve"> that we let </w:t>
      </w:r>
      <w:r w:rsidR="002C59BA" w:rsidRPr="00066485">
        <w:t>habits</w:t>
      </w:r>
      <w:r w:rsidR="00D03818" w:rsidRPr="00066485">
        <w:t xml:space="preserve"> take over as the cowboy lets the cattle follow their </w:t>
      </w:r>
      <w:r w:rsidR="00C813BA" w:rsidRPr="00066485">
        <w:t>noses</w:t>
      </w:r>
      <w:r w:rsidR="00D03818" w:rsidRPr="00066485">
        <w:t xml:space="preserve">. We will still be in control of </w:t>
      </w:r>
      <w:r w:rsidR="00D03818" w:rsidRPr="00066485">
        <w:lastRenderedPageBreak/>
        <w:t xml:space="preserve">the judgments made if </w:t>
      </w:r>
      <w:r w:rsidR="00352D42" w:rsidRPr="00066485">
        <w:t xml:space="preserve">the fact that the habits prompt </w:t>
      </w:r>
      <w:r w:rsidR="00D03818" w:rsidRPr="00066485">
        <w:t>an implausible judgment</w:t>
      </w:r>
      <w:r w:rsidR="00352D42" w:rsidRPr="00066485">
        <w:t>—a judgment that conflicts with standing assumptions—</w:t>
      </w:r>
      <w:r w:rsidR="00D03818" w:rsidRPr="00066485">
        <w:t xml:space="preserve">is likely to raise a red flag, and if that </w:t>
      </w:r>
      <w:r w:rsidR="00A15241" w:rsidRPr="00066485">
        <w:t xml:space="preserve">in turn </w:t>
      </w:r>
      <w:r w:rsidR="00D03818" w:rsidRPr="00066485">
        <w:t>is likely to prompt us to intervene as the errant animal</w:t>
      </w:r>
      <w:r w:rsidR="002C59BA" w:rsidRPr="00066485">
        <w:t xml:space="preserve"> would</w:t>
      </w:r>
      <w:r w:rsidR="00D03818" w:rsidRPr="00066485">
        <w:t xml:space="preserve"> prompt the intervention of the cowboy. </w:t>
      </w:r>
      <w:r w:rsidR="00352D42" w:rsidRPr="00066485">
        <w:t xml:space="preserve">Habit might lead us to </w:t>
      </w:r>
      <w:r w:rsidR="003B77A0" w:rsidRPr="00066485">
        <w:t xml:space="preserve">mistake </w:t>
      </w:r>
      <w:r w:rsidR="00356A09" w:rsidRPr="00066485">
        <w:t>a</w:t>
      </w:r>
      <w:r w:rsidR="003B77A0" w:rsidRPr="00066485">
        <w:t xml:space="preserve"> </w:t>
      </w:r>
      <w:r w:rsidR="00356A09" w:rsidRPr="00066485">
        <w:t xml:space="preserve">pepper for a tomato but biting into it would certainly </w:t>
      </w:r>
      <w:r w:rsidR="003B77A0" w:rsidRPr="00066485">
        <w:t xml:space="preserve">raise a red flag. </w:t>
      </w:r>
      <w:r w:rsidR="00356A09" w:rsidRPr="00066485">
        <w:t>And such a flag would prompt us to resort to conscious, intentional effort in determining what it is we put in our mouth.</w:t>
      </w:r>
    </w:p>
    <w:p w14:paraId="3BC24583" w14:textId="76291E5D" w:rsidR="00D03818" w:rsidRPr="00066485" w:rsidRDefault="00CB05B3" w:rsidP="00226D9D">
      <w:pPr>
        <w:pStyle w:val="PI"/>
      </w:pPr>
      <w:r>
        <w:rPr>
          <w:noProof/>
        </w:rPr>
        <mc:AlternateContent>
          <mc:Choice Requires="wps">
            <w:drawing>
              <wp:anchor distT="0" distB="0" distL="114300" distR="114300" simplePos="0" relativeHeight="251702272" behindDoc="0" locked="0" layoutInCell="1" allowOverlap="1" wp14:anchorId="227ECB5A" wp14:editId="7DC72DBD">
                <wp:simplePos x="0" y="0"/>
                <wp:positionH relativeFrom="column">
                  <wp:posOffset>-635000</wp:posOffset>
                </wp:positionH>
                <wp:positionV relativeFrom="paragraph">
                  <wp:posOffset>148590</wp:posOffset>
                </wp:positionV>
                <wp:extent cx="850900" cy="190500"/>
                <wp:effectExtent l="0" t="0" r="3175" b="0"/>
                <wp:wrapNone/>
                <wp:docPr id="22" name="Rectangle 2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F4DFEA3" w14:textId="7ECE76D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27ECB5A" id="Rectangle 22" o:spid="_x0000_s1047" alt="spice" style="position:absolute;left:0;text-align:left;margin-left:-50pt;margin-top:11.7pt;width:67pt;height:15pt;z-index:2517022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" stroked="f" strokecolor="#1f3763 [1604]" strokeweight="1pt">
                <v:textbox inset="0,0,0,0">
                  <w:txbxContent>
                    <w:p w14:paraId="6F4DFEA3" w14:textId="7ECE76D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C6P16</w:t>
                      </w:r>
                    </w:p>
                  </w:txbxContent>
                </v:textbox>
              </v:rect>
            </w:pict>
          </mc:Fallback>
        </mc:AlternateContent>
      </w:r>
      <w:r w:rsidR="00D03818" w:rsidRPr="00066485">
        <w:t xml:space="preserve">This </w:t>
      </w:r>
      <w:r w:rsidR="002C59BA" w:rsidRPr="00066485">
        <w:t xml:space="preserve">possibility </w:t>
      </w:r>
      <w:r w:rsidR="00D03818" w:rsidRPr="00066485">
        <w:t>is worth noting, because otherwise it might seem that our earlier description of what rule-following involves is excessively reflective and intellectual. It is likely that on most of the occasions when we follow a basic rule, we do so without thinking, as we naturally say: we let habit take over. Even when we do this, however, we will remain in control to the extent that we are disposed to notice a red flag—</w:t>
      </w:r>
      <w:r w:rsidR="00D03818" w:rsidRPr="00066485">
        <w:rPr>
          <w:highlight w:val="white"/>
        </w:rPr>
        <w:t xml:space="preserve">‘Is this </w:t>
      </w:r>
      <w:r w:rsidR="00356A09" w:rsidRPr="00066485">
        <w:rPr>
          <w:highlight w:val="white"/>
        </w:rPr>
        <w:t>really a tomato</w:t>
      </w:r>
      <w:r w:rsidR="00D03818" w:rsidRPr="00066485">
        <w:rPr>
          <w:highlight w:val="white"/>
        </w:rPr>
        <w:t>?’—</w:t>
      </w:r>
      <w:r w:rsidR="00D03818" w:rsidRPr="00066485">
        <w:t xml:space="preserve">and to let that force us to think reflectively about the case. We will enjoy the virtual or standby control </w:t>
      </w:r>
      <w:r w:rsidR="002C59BA" w:rsidRPr="00066485">
        <w:t>involved in</w:t>
      </w:r>
      <w:r w:rsidR="00D03818" w:rsidRPr="00066485">
        <w:t xml:space="preserve"> riding herd on our habitual responses.</w:t>
      </w:r>
    </w:p>
    <w:p w14:paraId="2CCADFC8" w14:textId="061BDAB0" w:rsidR="00D03818" w:rsidRPr="00066485" w:rsidRDefault="00CB05B3" w:rsidP="00226D9D">
      <w:pPr>
        <w:pStyle w:val="PI"/>
      </w:pPr>
      <w:r>
        <w:rPr>
          <w:noProof/>
        </w:rPr>
        <mc:AlternateContent>
          <mc:Choice Requires="wps">
            <w:drawing>
              <wp:anchor distT="0" distB="0" distL="114300" distR="114300" simplePos="0" relativeHeight="251704320" behindDoc="0" locked="0" layoutInCell="1" allowOverlap="1" wp14:anchorId="75A15512" wp14:editId="069EA300">
                <wp:simplePos x="0" y="0"/>
                <wp:positionH relativeFrom="column">
                  <wp:posOffset>-635000</wp:posOffset>
                </wp:positionH>
                <wp:positionV relativeFrom="paragraph">
                  <wp:posOffset>153670</wp:posOffset>
                </wp:positionV>
                <wp:extent cx="850900" cy="190500"/>
                <wp:effectExtent l="0" t="0" r="3175" b="0"/>
                <wp:wrapNone/>
                <wp:docPr id="23" name="Rectangle 2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03CC0EC" w14:textId="6977FFC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5A15512" id="Rectangle 23" o:spid="_x0000_s1048" alt="spice" style="position:absolute;left:0;text-align:left;margin-left:-50pt;margin-top:12.1pt;width:67pt;height:15pt;z-index:2517043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Oh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" stroked="f" strokecolor="#1f3763 [1604]" strokeweight="1pt">
                <v:textbox inset="0,0,0,0">
                  <w:txbxContent>
                    <w:p w14:paraId="003CC0EC" w14:textId="6977FFC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C6P17</w:t>
                      </w:r>
                    </w:p>
                  </w:txbxContent>
                </v:textbox>
              </v:rect>
            </w:pict>
          </mc:Fallback>
        </mc:AlternateContent>
      </w:r>
      <w:r w:rsidR="00D03818" w:rsidRPr="00066485">
        <w:t xml:space="preserve">Although the possibility and prevalence of standby control is worth noting, however, the focus of our discussion will be on active rule-following only. </w:t>
      </w:r>
      <w:r w:rsidR="0025252B" w:rsidRPr="00066485">
        <w:t>By definition, s</w:t>
      </w:r>
      <w:r w:rsidR="00D03818" w:rsidRPr="00066485">
        <w:t>tandby rule-following is possible only if active rule-following is possible</w:t>
      </w:r>
      <w:r w:rsidR="003E5384" w:rsidRPr="00066485">
        <w:t>,</w:t>
      </w:r>
      <w:r w:rsidR="00D03818" w:rsidRPr="00066485">
        <w:t xml:space="preserve"> </w:t>
      </w:r>
      <w:r w:rsidR="003E5384" w:rsidRPr="00066485">
        <w:t>for</w:t>
      </w:r>
      <w:r w:rsidR="00D03818" w:rsidRPr="00066485">
        <w:t xml:space="preserve"> it can </w:t>
      </w:r>
      <w:r w:rsidR="0025252B" w:rsidRPr="00066485">
        <w:t>occupy the</w:t>
      </w:r>
      <w:r w:rsidR="00D03818" w:rsidRPr="00066485">
        <w:t xml:space="preserve"> stage only </w:t>
      </w:r>
      <w:r w:rsidR="002C59BA" w:rsidRPr="00066485">
        <w:t xml:space="preserve">when </w:t>
      </w:r>
      <w:r w:rsidR="00D03818" w:rsidRPr="00066485">
        <w:t xml:space="preserve">the active mode is in the wings. </w:t>
      </w:r>
      <w:r w:rsidR="002C59BA" w:rsidRPr="00066485">
        <w:t>I</w:t>
      </w:r>
      <w:r w:rsidR="00D03818" w:rsidRPr="00066485">
        <w:t>n any case</w:t>
      </w:r>
      <w:r w:rsidR="002C59BA" w:rsidRPr="00066485">
        <w:t>,</w:t>
      </w:r>
      <w:r w:rsidR="00D03818" w:rsidRPr="00066485">
        <w:t xml:space="preserve"> it is the active mode that </w:t>
      </w:r>
      <w:r w:rsidR="00C813BA" w:rsidRPr="00066485">
        <w:t>makes</w:t>
      </w:r>
      <w:r w:rsidR="00D03818" w:rsidRPr="00066485">
        <w:t xml:space="preserve"> the problem </w:t>
      </w:r>
      <w:r w:rsidR="002C59BA" w:rsidRPr="00066485">
        <w:t>of rule-following</w:t>
      </w:r>
      <w:r w:rsidR="00C813BA" w:rsidRPr="00066485">
        <w:t xml:space="preserve"> salient</w:t>
      </w:r>
      <w:r w:rsidR="00D03818" w:rsidRPr="00066485">
        <w:t>.</w:t>
      </w:r>
    </w:p>
    <w:p w14:paraId="60CDCDDC" w14:textId="4D423A95" w:rsidR="00541459" w:rsidRPr="00066485" w:rsidRDefault="00CB05B3" w:rsidP="009B6143">
      <w:pPr>
        <w:pStyle w:val="H2"/>
      </w:pPr>
      <w:r>
        <w:rPr>
          <w:noProof/>
        </w:rPr>
        <mc:AlternateContent>
          <mc:Choice Requires="wps">
            <w:drawing>
              <wp:anchor distT="0" distB="0" distL="114300" distR="114300" simplePos="0" relativeHeight="251706368" behindDoc="0" locked="0" layoutInCell="1" allowOverlap="1" wp14:anchorId="00CE3E2D" wp14:editId="655B206A">
                <wp:simplePos x="0" y="0"/>
                <wp:positionH relativeFrom="column">
                  <wp:posOffset>-635000</wp:posOffset>
                </wp:positionH>
                <wp:positionV relativeFrom="paragraph">
                  <wp:posOffset>403225</wp:posOffset>
                </wp:positionV>
                <wp:extent cx="850900" cy="190500"/>
                <wp:effectExtent l="0" t="0" r="9525" b="0"/>
                <wp:wrapNone/>
                <wp:docPr id="24" name="Rectangle 2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66EC215" w14:textId="58059DD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0CE3E2D" id="Rectangle 24" o:spid="_x0000_s1049" alt="spice" style="position:absolute;left:0;text-align:left;margin-left:-50pt;margin-top:31.75pt;width:67pt;height:15pt;z-index:2517063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Yn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" stroked="f" strokecolor="#1f3763 [1604]" strokeweight="1pt">
                <v:textbox inset="0,0,0,0">
                  <w:txbxContent>
                    <w:p w14:paraId="066EC215" w14:textId="58059DD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C6S5</w:t>
                      </w:r>
                    </w:p>
                  </w:txbxContent>
                </v:textbox>
              </v:rect>
            </w:pict>
          </mc:Fallback>
        </mc:AlternateContent>
      </w:r>
      <w:ins w:id="84" w:author="Microsoft account" w:date="2023-05-01T14:15:00Z">
        <w:r w:rsidR="009B6143" w:rsidRPr="00066485">
          <w:t xml:space="preserve">2.3 </w:t>
        </w:r>
      </w:ins>
      <w:r w:rsidR="00541459" w:rsidRPr="00066485">
        <w:t xml:space="preserve">The </w:t>
      </w:r>
      <w:del w:id="85" w:author="Microsoft account" w:date="2023-05-01T14:16:00Z">
        <w:r w:rsidR="00541459" w:rsidRPr="00066485" w:rsidDel="009B6143">
          <w:delText>rule</w:delText>
        </w:r>
      </w:del>
      <w:ins w:id="86" w:author="Microsoft account" w:date="2023-05-01T14:16:00Z">
        <w:r w:rsidR="009B6143" w:rsidRPr="00066485">
          <w:t>Rule</w:t>
        </w:r>
      </w:ins>
      <w:r w:rsidR="00541459" w:rsidRPr="00066485">
        <w:t>-</w:t>
      </w:r>
      <w:del w:id="87" w:author="Microsoft account" w:date="2023-05-01T14:16:00Z">
        <w:r w:rsidR="00541459" w:rsidRPr="00066485" w:rsidDel="009B6143">
          <w:delText xml:space="preserve">following </w:delText>
        </w:r>
      </w:del>
      <w:ins w:id="88" w:author="Microsoft account" w:date="2023-05-01T14:16:00Z">
        <w:r w:rsidR="009B6143" w:rsidRPr="00066485">
          <w:t xml:space="preserve">Following </w:t>
        </w:r>
      </w:ins>
      <w:del w:id="89" w:author="Microsoft account" w:date="2023-05-01T14:16:00Z">
        <w:r w:rsidR="00541459" w:rsidRPr="00066485" w:rsidDel="009B6143">
          <w:delText>problem</w:delText>
        </w:r>
      </w:del>
      <w:ins w:id="90" w:author="Microsoft account" w:date="2023-05-01T14:16:00Z">
        <w:r w:rsidR="009B6143" w:rsidRPr="00066485">
          <w:t>Problem</w:t>
        </w:r>
      </w:ins>
    </w:p>
    <w:p w14:paraId="5190CD70" w14:textId="52F2E233" w:rsidR="00C72BB9" w:rsidRPr="00066485" w:rsidRDefault="00CB05B3" w:rsidP="00226D9D">
      <w:pPr>
        <w:pStyle w:val="P"/>
      </w:pPr>
      <w:r>
        <w:rPr>
          <w:noProof/>
        </w:rPr>
        <mc:AlternateContent>
          <mc:Choice Requires="wps">
            <w:drawing>
              <wp:anchor distT="0" distB="0" distL="114300" distR="114300" simplePos="0" relativeHeight="251708416" behindDoc="0" locked="0" layoutInCell="1" allowOverlap="1" wp14:anchorId="4ADC9991" wp14:editId="03D24450">
                <wp:simplePos x="0" y="0"/>
                <wp:positionH relativeFrom="column">
                  <wp:posOffset>-635000</wp:posOffset>
                </wp:positionH>
                <wp:positionV relativeFrom="paragraph">
                  <wp:posOffset>225425</wp:posOffset>
                </wp:positionV>
                <wp:extent cx="850900" cy="190500"/>
                <wp:effectExtent l="0" t="0" r="3175" b="0"/>
                <wp:wrapNone/>
                <wp:docPr id="25" name="Rectangle 2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5C4A8AE" w14:textId="1FC23A8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ADC9991" id="Rectangle 25" o:spid="_x0000_s1050" alt="spice" style="position:absolute;margin-left:-50pt;margin-top:17.75pt;width:67pt;height:15pt;z-index:2517084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nn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" stroked="f" strokecolor="#1f3763 [1604]" strokeweight="1pt">
                <v:textbox inset="0,0,0,0">
                  <w:txbxContent>
                    <w:p w14:paraId="55C4A8AE" w14:textId="1FC23A8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C6P18</w:t>
                      </w:r>
                    </w:p>
                  </w:txbxContent>
                </v:textbox>
              </v:rect>
            </w:pict>
          </mc:Fallback>
        </mc:AlternateContent>
      </w:r>
      <w:r w:rsidR="00541459" w:rsidRPr="00066485">
        <w:t>Th</w:t>
      </w:r>
      <w:r w:rsidR="00A15241" w:rsidRPr="00066485">
        <w:t>e</w:t>
      </w:r>
      <w:r w:rsidR="00541459" w:rsidRPr="00066485">
        <w:t xml:space="preserve"> problem</w:t>
      </w:r>
      <w:r w:rsidR="00EC7287" w:rsidRPr="00066485">
        <w:t xml:space="preserve"> </w:t>
      </w:r>
      <w:r w:rsidR="00541459" w:rsidRPr="00066485">
        <w:t>is</w:t>
      </w:r>
      <w:r w:rsidR="00A15241" w:rsidRPr="00066485">
        <w:t xml:space="preserve"> this.</w:t>
      </w:r>
      <w:r w:rsidR="003E5384" w:rsidRPr="00066485">
        <w:t xml:space="preserve"> </w:t>
      </w:r>
      <w:r w:rsidR="00A15241" w:rsidRPr="00066485">
        <w:t>H</w:t>
      </w:r>
      <w:r w:rsidR="00541459" w:rsidRPr="00066485">
        <w:t xml:space="preserve">ow </w:t>
      </w:r>
      <w:r w:rsidR="003E5384" w:rsidRPr="00066485">
        <w:t xml:space="preserve">do </w:t>
      </w:r>
      <w:r w:rsidR="00541459" w:rsidRPr="00066485">
        <w:t>we manage to directly track a property</w:t>
      </w:r>
      <w:r w:rsidR="002C59BA" w:rsidRPr="00066485">
        <w:t xml:space="preserve"> that is basic for us in the sense explained: a property or indeed </w:t>
      </w:r>
      <w:r w:rsidR="00541459" w:rsidRPr="00066485">
        <w:t>any</w:t>
      </w:r>
      <w:r w:rsidR="002C59BA" w:rsidRPr="00066485">
        <w:t xml:space="preserve"> similar</w:t>
      </w:r>
      <w:r w:rsidR="00541459" w:rsidRPr="00066485">
        <w:t xml:space="preserve"> entity</w:t>
      </w:r>
      <w:r w:rsidR="002C59BA" w:rsidRPr="00066485">
        <w:t>, such as the plus-function implied in the property of being a sum</w:t>
      </w:r>
      <w:r w:rsidR="00145C39" w:rsidRPr="00066485">
        <w:t>?</w:t>
      </w:r>
      <w:r w:rsidR="008A371F" w:rsidRPr="00066485">
        <w:t xml:space="preserve"> </w:t>
      </w:r>
      <w:r w:rsidR="00541459" w:rsidRPr="00066485">
        <w:t xml:space="preserve">Rule-following in familiar cases involves explicit </w:t>
      </w:r>
      <w:r w:rsidR="003E5384" w:rsidRPr="00066485">
        <w:t xml:space="preserve">or implicit </w:t>
      </w:r>
      <w:r w:rsidR="00541459" w:rsidRPr="00066485">
        <w:t xml:space="preserve">definitions or formulae and, while it too may </w:t>
      </w:r>
      <w:r w:rsidR="00AF6EC1" w:rsidRPr="00066485">
        <w:t>raise some problems</w:t>
      </w:r>
      <w:r w:rsidR="00541459" w:rsidRPr="00066485">
        <w:t xml:space="preserve">, we </w:t>
      </w:r>
      <w:r w:rsidR="00D03818" w:rsidRPr="00066485">
        <w:t xml:space="preserve">shall concentrate here, </w:t>
      </w:r>
      <w:r w:rsidR="00D03818" w:rsidRPr="00066485">
        <w:lastRenderedPageBreak/>
        <w:t>following Wittgenstein,</w:t>
      </w:r>
      <w:r w:rsidR="00541459" w:rsidRPr="00066485">
        <w:t xml:space="preserve"> on the basic case</w:t>
      </w:r>
      <w:r w:rsidR="00D03818" w:rsidRPr="00066485">
        <w:t xml:space="preserve"> where definitions are lacking</w:t>
      </w:r>
      <w:r w:rsidR="00541459" w:rsidRPr="00066485">
        <w:t>.</w:t>
      </w:r>
      <w:r w:rsidR="00541459" w:rsidRPr="00066485">
        <w:rPr>
          <w:shd w:val="clear" w:color="auto" w:fill="FFFF00"/>
          <w:vertAlign w:val="superscript"/>
        </w:rPr>
        <w:footnoteReference w:id="5"/>
      </w:r>
      <w:r w:rsidR="00541459" w:rsidRPr="00066485">
        <w:t xml:space="preserve"> In the definitional case, the resources that enable us to control appropriately for conformity are provided by the formula available. The problem in the case</w:t>
      </w:r>
      <w:r w:rsidR="00D03818" w:rsidRPr="00066485">
        <w:t xml:space="preserve"> of following basic rules, specifically the active version of this case, </w:t>
      </w:r>
      <w:r w:rsidR="00541459" w:rsidRPr="00066485">
        <w:t>is to explain what the resources are that enable us to track a property directly</w:t>
      </w:r>
      <w:r w:rsidR="00D03818" w:rsidRPr="00066485">
        <w:t xml:space="preserve"> rather than definitionally</w:t>
      </w:r>
      <w:r w:rsidR="00541459" w:rsidRPr="00066485">
        <w:t>.</w:t>
      </w:r>
    </w:p>
    <w:p w14:paraId="217068E3" w14:textId="3D3F4026" w:rsidR="00541459" w:rsidRPr="00066485" w:rsidRDefault="00CB05B3" w:rsidP="00226D9D">
      <w:pPr>
        <w:pStyle w:val="PI"/>
      </w:pPr>
      <w:r>
        <w:rPr>
          <w:noProof/>
        </w:rPr>
        <mc:AlternateContent>
          <mc:Choice Requires="wps">
            <w:drawing>
              <wp:anchor distT="0" distB="0" distL="114300" distR="114300" simplePos="0" relativeHeight="251710464" behindDoc="0" locked="0" layoutInCell="1" allowOverlap="1" wp14:anchorId="3E8CB5C4" wp14:editId="0DD0F23B">
                <wp:simplePos x="0" y="0"/>
                <wp:positionH relativeFrom="column">
                  <wp:posOffset>-635000</wp:posOffset>
                </wp:positionH>
                <wp:positionV relativeFrom="paragraph">
                  <wp:posOffset>155575</wp:posOffset>
                </wp:positionV>
                <wp:extent cx="850900" cy="190500"/>
                <wp:effectExtent l="0" t="0" r="3175" b="0"/>
                <wp:wrapNone/>
                <wp:docPr id="26" name="Rectangle 2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FF9A29D" w14:textId="65C3581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E8CB5C4" id="Rectangle 26" o:spid="_x0000_s1051" alt="spice" style="position:absolute;left:0;text-align:left;margin-left:-50pt;margin-top:12.25pt;width:67pt;height:15pt;z-index:2517104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" stroked="f" strokecolor="#1f3763 [1604]" strokeweight="1pt">
                <v:textbox inset="0,0,0,0">
                  <w:txbxContent>
                    <w:p w14:paraId="5FF9A29D" w14:textId="65C3581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C6P19</w:t>
                      </w:r>
                    </w:p>
                  </w:txbxContent>
                </v:textbox>
              </v:rect>
            </w:pict>
          </mc:Fallback>
        </mc:AlternateContent>
      </w:r>
      <w:r w:rsidR="00541459" w:rsidRPr="00066485">
        <w:t>The idea that certain rules are basic connects with the idea of basic acts. That an act is basic means that while we perform it intentionally</w:t>
      </w:r>
      <w:r w:rsidR="002C59BA" w:rsidRPr="00066485">
        <w:t xml:space="preserve">, </w:t>
      </w:r>
      <w:r w:rsidR="00541459" w:rsidRPr="00066485">
        <w:t xml:space="preserve">we </w:t>
      </w:r>
      <w:r w:rsidR="00913F9A" w:rsidRPr="00066485">
        <w:t xml:space="preserve">do </w:t>
      </w:r>
      <w:r w:rsidR="00541459" w:rsidRPr="00066485">
        <w:t xml:space="preserve">not perform it by performing any other acts intentionally </w:t>
      </w:r>
      <w:r w:rsidR="00541459" w:rsidRPr="00066485">
        <w:rPr>
          <w:noProof/>
        </w:rPr>
        <w:t>(</w:t>
      </w:r>
      <w:r w:rsidR="00541459" w:rsidRPr="00066485">
        <w:rPr>
          <w:rStyle w:val="XrefbibInline"/>
        </w:rPr>
        <w:t xml:space="preserve">Hornsby </w:t>
      </w:r>
      <w:hyperlink w:anchor="B18" w:history="1">
        <w:r w:rsidR="00541459" w:rsidRPr="00066485">
          <w:rPr>
            <w:rStyle w:val="XrefbibInline"/>
          </w:rPr>
          <w:t>1980</w:t>
        </w:r>
      </w:hyperlink>
      <w:r w:rsidR="00541459" w:rsidRPr="00066485">
        <w:rPr>
          <w:noProof/>
        </w:rPr>
        <w:t>)</w:t>
      </w:r>
      <w:r w:rsidR="00541459" w:rsidRPr="00066485">
        <w:t xml:space="preserve">. I may fasten </w:t>
      </w:r>
      <w:r w:rsidR="00EC7287" w:rsidRPr="00066485">
        <w:t>my</w:t>
      </w:r>
      <w:r w:rsidR="00541459" w:rsidRPr="00066485">
        <w:t xml:space="preserve"> shoes intentionally by tying my shoelaces intentionally. But if I am proficient in doing so, I will tie my shoelaces intentionally without relying on doing anything else intentionally. The child may have to learn to move </w:t>
      </w:r>
      <w:del w:id="95" w:author="Microsoft account" w:date="2023-05-01T16:40:00Z">
        <w:r w:rsidR="00541459" w:rsidRPr="00066485" w:rsidDel="00F26FDC">
          <w:delText xml:space="preserve">its </w:delText>
        </w:r>
      </w:del>
      <w:ins w:id="96" w:author="Microsoft account" w:date="2023-05-01T16:40:00Z">
        <w:r w:rsidR="00F26FDC" w:rsidRPr="00066485">
          <w:t xml:space="preserve">their </w:t>
        </w:r>
      </w:ins>
      <w:r w:rsidR="00541459" w:rsidRPr="00066485">
        <w:t xml:space="preserve">fingers, now in this way, now in that, to tie </w:t>
      </w:r>
      <w:del w:id="97" w:author="Microsoft account" w:date="2023-05-01T16:40:00Z">
        <w:r w:rsidR="00541459" w:rsidRPr="00066485" w:rsidDel="00F26FDC">
          <w:delText xml:space="preserve">its </w:delText>
        </w:r>
      </w:del>
      <w:ins w:id="98" w:author="Microsoft account" w:date="2023-05-01T16:40:00Z">
        <w:r w:rsidR="00F26FDC" w:rsidRPr="00066485">
          <w:t xml:space="preserve">their </w:t>
        </w:r>
      </w:ins>
      <w:r w:rsidR="00541459" w:rsidRPr="00066485">
        <w:t xml:space="preserve">shoelaces, so that the act of tying is not basic for </w:t>
      </w:r>
      <w:del w:id="99" w:author="Microsoft account" w:date="2023-05-01T16:40:00Z">
        <w:r w:rsidR="00541459" w:rsidRPr="00066485" w:rsidDel="00F26FDC">
          <w:delText>it</w:delText>
        </w:r>
      </w:del>
      <w:ins w:id="100" w:author="Microsoft account" w:date="2023-05-01T16:40:00Z">
        <w:r w:rsidR="00F26FDC" w:rsidRPr="00066485">
          <w:t>them</w:t>
        </w:r>
      </w:ins>
      <w:r w:rsidR="00541459" w:rsidRPr="00066485">
        <w:t xml:space="preserve">. But when the child becomes proficient, </w:t>
      </w:r>
      <w:del w:id="101" w:author="Microsoft account" w:date="2023-05-01T16:40:00Z">
        <w:r w:rsidR="00541459" w:rsidRPr="00066485" w:rsidDel="00F26FDC">
          <w:delText xml:space="preserve">it </w:delText>
        </w:r>
      </w:del>
      <w:ins w:id="102" w:author="Microsoft account" w:date="2023-05-01T16:40:00Z">
        <w:r w:rsidR="00F26FDC" w:rsidRPr="00066485">
          <w:t xml:space="preserve">they </w:t>
        </w:r>
      </w:ins>
      <w:r w:rsidR="00541459" w:rsidRPr="00066485">
        <w:t xml:space="preserve">will tie </w:t>
      </w:r>
      <w:del w:id="103" w:author="Microsoft account" w:date="2023-05-01T16:41:00Z">
        <w:r w:rsidR="00541459" w:rsidRPr="00066485" w:rsidDel="00F26FDC">
          <w:delText xml:space="preserve">them </w:delText>
        </w:r>
      </w:del>
      <w:ins w:id="104" w:author="Microsoft account" w:date="2023-05-01T16:41:00Z">
        <w:r w:rsidR="00F26FDC" w:rsidRPr="00066485">
          <w:t xml:space="preserve">the laces </w:t>
        </w:r>
      </w:ins>
      <w:r w:rsidR="00541459" w:rsidRPr="00066485">
        <w:t xml:space="preserve">intentionally without any awareness of what </w:t>
      </w:r>
      <w:del w:id="105" w:author="Microsoft account" w:date="2023-05-01T16:41:00Z">
        <w:r w:rsidR="00541459" w:rsidRPr="00066485" w:rsidDel="00F26FDC">
          <w:delText xml:space="preserve">it </w:delText>
        </w:r>
      </w:del>
      <w:ins w:id="106" w:author="Microsoft account" w:date="2023-05-01T16:41:00Z">
        <w:r w:rsidR="00F26FDC" w:rsidRPr="00066485">
          <w:t xml:space="preserve">they </w:t>
        </w:r>
      </w:ins>
      <w:r w:rsidR="00541459" w:rsidRPr="00066485">
        <w:t>do</w:t>
      </w:r>
      <w:del w:id="107" w:author="Microsoft account" w:date="2023-05-01T16:41:00Z">
        <w:r w:rsidR="00541459" w:rsidRPr="00066485" w:rsidDel="00F26FDC">
          <w:delText>es</w:delText>
        </w:r>
      </w:del>
      <w:r w:rsidR="00541459" w:rsidRPr="00066485">
        <w:t xml:space="preserve"> with </w:t>
      </w:r>
      <w:del w:id="108" w:author="Microsoft account" w:date="2023-05-01T16:41:00Z">
        <w:r w:rsidR="00541459" w:rsidRPr="00066485" w:rsidDel="00F26FDC">
          <w:delText xml:space="preserve">its </w:delText>
        </w:r>
      </w:del>
      <w:ins w:id="109" w:author="Microsoft account" w:date="2023-05-01T16:41:00Z">
        <w:r w:rsidR="00F26FDC" w:rsidRPr="00066485">
          <w:t xml:space="preserve">their </w:t>
        </w:r>
      </w:ins>
      <w:r w:rsidR="00541459" w:rsidRPr="00066485">
        <w:t xml:space="preserve">fingers, and so without intentionally moving those fingers in any independently characterized way. </w:t>
      </w:r>
      <w:del w:id="110" w:author="Microsoft account" w:date="2023-05-01T16:41:00Z">
        <w:r w:rsidR="00541459" w:rsidRPr="00066485" w:rsidDel="00F26FDC">
          <w:delText xml:space="preserve">It </w:delText>
        </w:r>
      </w:del>
      <w:ins w:id="111" w:author="Microsoft account" w:date="2023-05-01T16:41:00Z">
        <w:r w:rsidR="00F26FDC" w:rsidRPr="00066485">
          <w:t xml:space="preserve">They </w:t>
        </w:r>
      </w:ins>
      <w:r w:rsidR="00541459" w:rsidRPr="00066485">
        <w:t xml:space="preserve">will tie </w:t>
      </w:r>
      <w:del w:id="112" w:author="Microsoft account" w:date="2023-05-01T16:41:00Z">
        <w:r w:rsidR="00541459" w:rsidRPr="00066485" w:rsidDel="00F26FDC">
          <w:delText xml:space="preserve">its </w:delText>
        </w:r>
      </w:del>
      <w:ins w:id="113" w:author="Microsoft account" w:date="2023-05-01T16:41:00Z">
        <w:r w:rsidR="00F26FDC" w:rsidRPr="00066485">
          <w:t xml:space="preserve">their </w:t>
        </w:r>
      </w:ins>
      <w:r w:rsidR="00541459" w:rsidRPr="00066485">
        <w:t xml:space="preserve">shoelaces intentionally; and </w:t>
      </w:r>
      <w:del w:id="114" w:author="Microsoft account" w:date="2023-05-01T16:41:00Z">
        <w:r w:rsidR="00541459" w:rsidRPr="00066485" w:rsidDel="00F26FDC">
          <w:delText xml:space="preserve">it </w:delText>
        </w:r>
      </w:del>
      <w:ins w:id="115" w:author="Microsoft account" w:date="2023-05-01T16:41:00Z">
        <w:r w:rsidR="00F26FDC" w:rsidRPr="00066485">
          <w:t xml:space="preserve">they </w:t>
        </w:r>
      </w:ins>
      <w:r w:rsidR="00541459" w:rsidRPr="00066485">
        <w:t>will tie them without relying on intentionally taking a distinct step as a means to that end.</w:t>
      </w:r>
    </w:p>
    <w:p w14:paraId="255098EE" w14:textId="605B7EC4" w:rsidR="00541459" w:rsidRPr="00066485" w:rsidRDefault="00CB05B3" w:rsidP="00226D9D">
      <w:pPr>
        <w:pStyle w:val="PI"/>
      </w:pPr>
      <w:r>
        <w:rPr>
          <w:noProof/>
        </w:rPr>
        <mc:AlternateContent>
          <mc:Choice Requires="wps">
            <w:drawing>
              <wp:anchor distT="0" distB="0" distL="114300" distR="114300" simplePos="0" relativeHeight="251712512" behindDoc="0" locked="0" layoutInCell="1" allowOverlap="1" wp14:anchorId="311B1094" wp14:editId="2459C1F1">
                <wp:simplePos x="0" y="0"/>
                <wp:positionH relativeFrom="column">
                  <wp:posOffset>-635000</wp:posOffset>
                </wp:positionH>
                <wp:positionV relativeFrom="paragraph">
                  <wp:posOffset>151765</wp:posOffset>
                </wp:positionV>
                <wp:extent cx="850900" cy="190500"/>
                <wp:effectExtent l="0" t="0" r="3175" b="0"/>
                <wp:wrapNone/>
                <wp:docPr id="27" name="Rectangle 2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0C71E57" w14:textId="66DFB82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11B1094" id="Rectangle 27" o:spid="_x0000_s1052" alt="spice" style="position:absolute;left:0;text-align:left;margin-left:-50pt;margin-top:11.95pt;width:67pt;height:15pt;z-index:2517125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6Da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" stroked="f" strokecolor="#1f3763 [1604]" strokeweight="1pt">
                <v:textbox inset="0,0,0,0">
                  <w:txbxContent>
                    <w:p w14:paraId="20C71E57" w14:textId="66DFB82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C6P20</w:t>
                      </w:r>
                    </w:p>
                  </w:txbxContent>
                </v:textbox>
              </v:rect>
            </w:pict>
          </mc:Fallback>
        </mc:AlternateContent>
      </w:r>
      <w:r w:rsidR="00C813BA" w:rsidRPr="00066485">
        <w:t>Actively f</w:t>
      </w:r>
      <w:r w:rsidR="00541459" w:rsidRPr="00066485">
        <w:t xml:space="preserve">ollowing basic rules is </w:t>
      </w:r>
      <w:r w:rsidR="00C813BA" w:rsidRPr="00066485">
        <w:t xml:space="preserve">not only an </w:t>
      </w:r>
      <w:r w:rsidR="00541459" w:rsidRPr="00066485">
        <w:t>intentional</w:t>
      </w:r>
      <w:r w:rsidR="00C813BA" w:rsidRPr="00066485">
        <w:t xml:space="preserve"> act but </w:t>
      </w:r>
      <w:r w:rsidR="00541459" w:rsidRPr="00066485">
        <w:t xml:space="preserve">a basic </w:t>
      </w:r>
      <w:r w:rsidR="00D03818" w:rsidRPr="00066485">
        <w:t xml:space="preserve">intentional </w:t>
      </w:r>
      <w:r w:rsidR="00541459" w:rsidRPr="00066485">
        <w:t>act. Following a rule that is defined for us in other terms means intentionally conforming to th</w:t>
      </w:r>
      <w:r w:rsidR="00D03818" w:rsidRPr="00066485">
        <w:t>e</w:t>
      </w:r>
      <w:r w:rsidR="00541459" w:rsidRPr="00066485">
        <w:t xml:space="preserve"> rule in suitable situations by means of intentionally applying the </w:t>
      </w:r>
      <w:r w:rsidR="00A27AB0" w:rsidRPr="00066485">
        <w:t xml:space="preserve">relevant </w:t>
      </w:r>
      <w:r w:rsidR="00541459" w:rsidRPr="00066485">
        <w:t>definition or formula. Following a basic rule</w:t>
      </w:r>
      <w:r w:rsidR="003E5384" w:rsidRPr="00066485">
        <w:t xml:space="preserve"> means</w:t>
      </w:r>
      <w:r w:rsidR="00541459" w:rsidRPr="00066485">
        <w:t xml:space="preserve"> intentionally conforming to it in </w:t>
      </w:r>
      <w:r w:rsidR="00C813BA" w:rsidRPr="00066485">
        <w:t>response</w:t>
      </w:r>
      <w:r w:rsidR="00541459" w:rsidRPr="00066485">
        <w:t xml:space="preserve"> </w:t>
      </w:r>
      <w:r w:rsidR="009E410D" w:rsidRPr="00066485">
        <w:t xml:space="preserve">to </w:t>
      </w:r>
      <w:r w:rsidR="00541459" w:rsidRPr="00066485">
        <w:t>appropriate evidence but not by means of doing anything el</w:t>
      </w:r>
      <w:r w:rsidR="00C813BA" w:rsidRPr="00066485">
        <w:t xml:space="preserve">se </w:t>
      </w:r>
      <w:r w:rsidR="00541459" w:rsidRPr="00066485">
        <w:t>intentionally</w:t>
      </w:r>
      <w:r w:rsidR="00C813BA" w:rsidRPr="00066485">
        <w:t>—anything more basic—such as applying a definition</w:t>
      </w:r>
      <w:r w:rsidR="00541459" w:rsidRPr="00066485">
        <w:t>.</w:t>
      </w:r>
    </w:p>
    <w:p w14:paraId="2486CE56" w14:textId="563000E7" w:rsidR="00541459" w:rsidRPr="00066485" w:rsidRDefault="00CB05B3" w:rsidP="00226D9D">
      <w:pPr>
        <w:pStyle w:val="PI"/>
      </w:pPr>
      <w:r>
        <w:rPr>
          <w:noProof/>
        </w:rPr>
        <w:lastRenderedPageBreak/>
        <mc:AlternateContent>
          <mc:Choice Requires="wps">
            <w:drawing>
              <wp:anchor distT="0" distB="0" distL="114300" distR="114300" simplePos="0" relativeHeight="251714560" behindDoc="0" locked="0" layoutInCell="1" allowOverlap="1" wp14:anchorId="0A9F7849" wp14:editId="745D0E17">
                <wp:simplePos x="0" y="0"/>
                <wp:positionH relativeFrom="column">
                  <wp:posOffset>-635000</wp:posOffset>
                </wp:positionH>
                <wp:positionV relativeFrom="paragraph">
                  <wp:posOffset>152400</wp:posOffset>
                </wp:positionV>
                <wp:extent cx="850900" cy="190500"/>
                <wp:effectExtent l="0" t="0" r="3175" b="0"/>
                <wp:wrapNone/>
                <wp:docPr id="28" name="Rectangle 2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4D653D0" w14:textId="71981FF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A9F7849" id="Rectangle 28" o:spid="_x0000_s1053" alt="spice" style="position:absolute;left:0;text-align:left;margin-left:-50pt;margin-top:12pt;width:67pt;height:15pt;z-index:2517145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" stroked="f" strokecolor="#1f3763 [1604]" strokeweight="1pt">
                <v:textbox inset="0,0,0,0">
                  <w:txbxContent>
                    <w:p w14:paraId="04D653D0" w14:textId="71981FF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C6P21</w:t>
                      </w:r>
                    </w:p>
                  </w:txbxContent>
                </v:textbox>
              </v:rect>
            </w:pict>
          </mc:Fallback>
        </mc:AlternateContent>
      </w:r>
      <w:r w:rsidR="00541459" w:rsidRPr="00066485">
        <w:t xml:space="preserve">With plausible examples of basic rule-following, such as those given above, it </w:t>
      </w:r>
      <w:r w:rsidR="003E5384" w:rsidRPr="00066485">
        <w:t xml:space="preserve">may be </w:t>
      </w:r>
      <w:r w:rsidR="00541459" w:rsidRPr="00066485">
        <w:t>hard to imagine that any creature, human or otherwise, could try to track a property without having a word to refer to t</w:t>
      </w:r>
      <w:r w:rsidR="00C813BA" w:rsidRPr="00066485">
        <w:t>hat</w:t>
      </w:r>
      <w:r w:rsidR="00541459" w:rsidRPr="00066485">
        <w:t xml:space="preserve"> property</w:t>
      </w:r>
      <w:r w:rsidR="003E5384" w:rsidRPr="00066485">
        <w:t xml:space="preserve"> or, equivalently</w:t>
      </w:r>
      <w:r w:rsidR="00541459" w:rsidRPr="00066485">
        <w:t xml:space="preserve">, </w:t>
      </w:r>
      <w:r w:rsidR="003E5384" w:rsidRPr="00066485">
        <w:t>a word to express</w:t>
      </w:r>
      <w:r w:rsidR="00541459" w:rsidRPr="00066485">
        <w:t xml:space="preserve"> the concept under which it is </w:t>
      </w:r>
      <w:r w:rsidR="002C59BA" w:rsidRPr="00066485">
        <w:t>viewed</w:t>
      </w:r>
      <w:r w:rsidR="00541459" w:rsidRPr="00066485">
        <w:t xml:space="preserve">. </w:t>
      </w:r>
      <w:r w:rsidR="00BA4F43" w:rsidRPr="00066485">
        <w:t xml:space="preserve">Trying to track the property may consist as a matter of practice in trying to use a relevant word only in the presence of the appropriate property. </w:t>
      </w:r>
      <w:r w:rsidR="00541459" w:rsidRPr="00066485">
        <w:t xml:space="preserve">But </w:t>
      </w:r>
      <w:r w:rsidR="0025252B" w:rsidRPr="00066485">
        <w:t xml:space="preserve">even if the effort to track a property is essentially connected with </w:t>
      </w:r>
      <w:r w:rsidR="00073549" w:rsidRPr="00066485">
        <w:t xml:space="preserve">having a word for it—or at least </w:t>
      </w:r>
      <w:r w:rsidR="0025252B" w:rsidRPr="00066485">
        <w:t xml:space="preserve">being able </w:t>
      </w:r>
      <w:r w:rsidR="00073549" w:rsidRPr="00066485">
        <w:t>to use words to identify it—</w:t>
      </w:r>
      <w:r w:rsidR="00541459" w:rsidRPr="00066485">
        <w:t>this should not be taken to indicate that the problem primarily concerns how we lea</w:t>
      </w:r>
      <w:r w:rsidR="002C59BA" w:rsidRPr="00066485">
        <w:t>rn</w:t>
      </w:r>
      <w:r w:rsidR="00541459" w:rsidRPr="00066485">
        <w:t xml:space="preserve"> to use that word. </w:t>
      </w:r>
      <w:r w:rsidR="009E410D" w:rsidRPr="00066485">
        <w:t xml:space="preserve">The </w:t>
      </w:r>
      <w:r w:rsidR="0058602F" w:rsidRPr="00066485">
        <w:t xml:space="preserve">main </w:t>
      </w:r>
      <w:r w:rsidR="009E410D" w:rsidRPr="00066485">
        <w:t>problem is how we can</w:t>
      </w:r>
      <w:r w:rsidR="00541459" w:rsidRPr="00066485">
        <w:t xml:space="preserve"> </w:t>
      </w:r>
      <w:r w:rsidR="005D1782" w:rsidRPr="00066485">
        <w:t>identify</w:t>
      </w:r>
      <w:r w:rsidR="00541459" w:rsidRPr="00066485">
        <w:t xml:space="preserve"> </w:t>
      </w:r>
      <w:r w:rsidR="009E410D" w:rsidRPr="00066485">
        <w:t>a basic property</w:t>
      </w:r>
      <w:r w:rsidR="005D1782" w:rsidRPr="00066485">
        <w:t>, or any such basic entity,</w:t>
      </w:r>
      <w:r w:rsidR="00541459" w:rsidRPr="00066485">
        <w:t xml:space="preserve"> </w:t>
      </w:r>
      <w:r w:rsidR="005D1782" w:rsidRPr="00066485">
        <w:t>as something to guide us in judging that it is present in certain cases and absent in others.</w:t>
      </w:r>
    </w:p>
    <w:p w14:paraId="67F096A1" w14:textId="2AB56A38" w:rsidR="003E5384" w:rsidRPr="00066485" w:rsidRDefault="00CB05B3" w:rsidP="009B6143">
      <w:pPr>
        <w:pStyle w:val="H2"/>
      </w:pPr>
      <w:r>
        <w:rPr>
          <w:noProof/>
        </w:rPr>
        <mc:AlternateContent>
          <mc:Choice Requires="wps">
            <w:drawing>
              <wp:anchor distT="0" distB="0" distL="114300" distR="114300" simplePos="0" relativeHeight="251716608" behindDoc="0" locked="0" layoutInCell="1" allowOverlap="1" wp14:anchorId="0CB8B4B9" wp14:editId="4234F2EA">
                <wp:simplePos x="0" y="0"/>
                <wp:positionH relativeFrom="column">
                  <wp:posOffset>-635000</wp:posOffset>
                </wp:positionH>
                <wp:positionV relativeFrom="paragraph">
                  <wp:posOffset>405130</wp:posOffset>
                </wp:positionV>
                <wp:extent cx="850900" cy="190500"/>
                <wp:effectExtent l="0" t="0" r="9525" b="0"/>
                <wp:wrapNone/>
                <wp:docPr id="29" name="Rectangle 2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E0EC580" w14:textId="1B5C67D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CB8B4B9" id="Rectangle 29" o:spid="_x0000_s1054" alt="spice" style="position:absolute;left:0;text-align:left;margin-left:-50pt;margin-top:31.9pt;width:67pt;height:15pt;z-index:2517166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" stroked="f" strokecolor="#1f3763 [1604]" strokeweight="1pt">
                <v:textbox inset="0,0,0,0">
                  <w:txbxContent>
                    <w:p w14:paraId="0E0EC580" w14:textId="1B5C67D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C6S6</w:t>
                      </w:r>
                    </w:p>
                  </w:txbxContent>
                </v:textbox>
              </v:rect>
            </w:pict>
          </mc:Fallback>
        </mc:AlternateContent>
      </w:r>
      <w:ins w:id="116" w:author="Microsoft account" w:date="2023-05-01T14:16:00Z">
        <w:r w:rsidR="009B6143" w:rsidRPr="00066485">
          <w:t xml:space="preserve">2.4 </w:t>
        </w:r>
      </w:ins>
      <w:r w:rsidR="003E5384" w:rsidRPr="00066485">
        <w:t xml:space="preserve">The </w:t>
      </w:r>
      <w:del w:id="117" w:author="Microsoft account" w:date="2023-05-01T14:16:00Z">
        <w:r w:rsidR="003E5384" w:rsidRPr="00066485" w:rsidDel="009B6143">
          <w:delText xml:space="preserve">problem </w:delText>
        </w:r>
      </w:del>
      <w:ins w:id="118" w:author="Microsoft account" w:date="2023-05-01T14:16:00Z">
        <w:r w:rsidR="009B6143" w:rsidRPr="00066485">
          <w:t xml:space="preserve">Problem </w:t>
        </w:r>
      </w:ins>
      <w:r w:rsidR="003E5384" w:rsidRPr="00066485">
        <w:t>in Wittgenstein</w:t>
      </w:r>
    </w:p>
    <w:p w14:paraId="7A640D87" w14:textId="533C34EF" w:rsidR="00541459" w:rsidRPr="00066485" w:rsidRDefault="00CB05B3" w:rsidP="00226D9D">
      <w:pPr>
        <w:pStyle w:val="P"/>
      </w:pPr>
      <w:r>
        <w:rPr>
          <w:noProof/>
        </w:rPr>
        <mc:AlternateContent>
          <mc:Choice Requires="wps">
            <w:drawing>
              <wp:anchor distT="0" distB="0" distL="114300" distR="114300" simplePos="0" relativeHeight="251718656" behindDoc="0" locked="0" layoutInCell="1" allowOverlap="1" wp14:anchorId="268EC94C" wp14:editId="63B375CD">
                <wp:simplePos x="0" y="0"/>
                <wp:positionH relativeFrom="column">
                  <wp:posOffset>-635000</wp:posOffset>
                </wp:positionH>
                <wp:positionV relativeFrom="paragraph">
                  <wp:posOffset>96292</wp:posOffset>
                </wp:positionV>
                <wp:extent cx="850900" cy="190500"/>
                <wp:effectExtent l="0" t="0" r="3175" b="0"/>
                <wp:wrapNone/>
                <wp:docPr id="30" name="Rectangle 3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7257F9A" w14:textId="18CA9E7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68EC94C" id="Rectangle 30" o:spid="_x0000_s1055" alt="spice" style="position:absolute;margin-left:-50pt;margin-top:7.6pt;width:67pt;height:15pt;z-index:2517186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" stroked="f" strokecolor="#1f3763 [1604]" strokeweight="1pt">
                <v:textbox inset="0,0,0,0">
                  <w:txbxContent>
                    <w:p w14:paraId="47257F9A" w14:textId="18CA9E7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C6P22</w:t>
                      </w:r>
                    </w:p>
                  </w:txbxContent>
                </v:textbox>
              </v:rect>
            </w:pict>
          </mc:Fallback>
        </mc:AlternateContent>
      </w:r>
      <w:r w:rsidR="00541459" w:rsidRPr="00066485">
        <w:t>T</w:t>
      </w:r>
      <w:r w:rsidR="0000775E" w:rsidRPr="00066485">
        <w:t>he rule-following</w:t>
      </w:r>
      <w:r w:rsidR="00541459" w:rsidRPr="00066485">
        <w:t xml:space="preserve"> issue</w:t>
      </w:r>
      <w:r w:rsidR="0000775E" w:rsidRPr="00066485">
        <w:t>, as we have described it</w:t>
      </w:r>
      <w:r w:rsidR="00A27AB0" w:rsidRPr="00066485">
        <w:t xml:space="preserve"> here</w:t>
      </w:r>
      <w:r w:rsidR="0000775E" w:rsidRPr="00066485">
        <w:t>,</w:t>
      </w:r>
      <w:r w:rsidR="00541459" w:rsidRPr="00066485">
        <w:t xml:space="preserve"> is at the center of Wittgenstein</w:t>
      </w:r>
      <w:r w:rsidR="008A371F" w:rsidRPr="00066485">
        <w:t>’</w:t>
      </w:r>
      <w:r w:rsidR="00541459" w:rsidRPr="00066485">
        <w:t xml:space="preserve">s discussion, and </w:t>
      </w:r>
      <w:r w:rsidR="00D03818" w:rsidRPr="00066485">
        <w:t xml:space="preserve">indeed </w:t>
      </w:r>
      <w:proofErr w:type="spellStart"/>
      <w:r w:rsidR="00541459" w:rsidRPr="00066485">
        <w:t>Kripke</w:t>
      </w:r>
      <w:r w:rsidR="008A371F" w:rsidRPr="00066485">
        <w:t>’</w:t>
      </w:r>
      <w:r w:rsidR="00541459" w:rsidRPr="00066485">
        <w:t>s</w:t>
      </w:r>
      <w:proofErr w:type="spellEnd"/>
      <w:r w:rsidR="00541459" w:rsidRPr="00066485">
        <w:t xml:space="preserve"> commentary. </w:t>
      </w:r>
      <w:proofErr w:type="spellStart"/>
      <w:r w:rsidR="002C59BA" w:rsidRPr="00066485">
        <w:rPr>
          <w:rStyle w:val="XrefbibInline"/>
        </w:rPr>
        <w:t>Kripke</w:t>
      </w:r>
      <w:proofErr w:type="spellEnd"/>
      <w:r w:rsidR="002C59BA" w:rsidRPr="00066485">
        <w:rPr>
          <w:rStyle w:val="XrefbibInline"/>
        </w:rPr>
        <w:t xml:space="preserve"> (</w:t>
      </w:r>
      <w:hyperlink w:anchor="B21" w:history="1">
        <w:r w:rsidR="002C59BA" w:rsidRPr="00066485">
          <w:rPr>
            <w:rStyle w:val="XrefbibInline"/>
          </w:rPr>
          <w:t>1982</w:t>
        </w:r>
      </w:hyperlink>
      <w:r w:rsidR="009B2419" w:rsidRPr="00066485">
        <w:rPr>
          <w:rStyle w:val="XrefbibInline"/>
        </w:rPr>
        <w:t>:</w:t>
      </w:r>
      <w:r w:rsidR="002C59BA" w:rsidRPr="00066485">
        <w:rPr>
          <w:rStyle w:val="XrefbibInline"/>
        </w:rPr>
        <w:t xml:space="preserve"> 24)</w:t>
      </w:r>
      <w:r w:rsidR="002C59BA" w:rsidRPr="00066485">
        <w:t xml:space="preserve"> puts the problem nicely</w:t>
      </w:r>
      <w:r w:rsidR="003E5384" w:rsidRPr="00066485">
        <w:t xml:space="preserve"> when he formulates</w:t>
      </w:r>
      <w:r w:rsidR="002C59BA" w:rsidRPr="00066485">
        <w:t xml:space="preserve"> the requirement for the direct tracking of a property or other basic entity. The requirement</w:t>
      </w:r>
      <w:r w:rsidR="00E2675E" w:rsidRPr="00066485">
        <w:t xml:space="preserve"> is normative</w:t>
      </w:r>
      <w:r w:rsidR="00913F9A" w:rsidRPr="00066485">
        <w:t>, and manifestly normative,</w:t>
      </w:r>
      <w:r w:rsidR="00E2675E" w:rsidRPr="00066485">
        <w:t xml:space="preserve"> in character:</w:t>
      </w:r>
      <w:r w:rsidR="002C59BA" w:rsidRPr="00066485">
        <w:t xml:space="preserve"> </w:t>
      </w:r>
      <w:ins w:id="119" w:author="Philip Pettit" w:date="2023-05-26T10:39:00Z">
        <w:r w:rsidR="00B826F9">
          <w:t xml:space="preserve">it requires </w:t>
        </w:r>
      </w:ins>
      <w:r w:rsidR="002C59BA" w:rsidRPr="00066485">
        <w:t xml:space="preserve">that </w:t>
      </w:r>
      <w:r w:rsidR="00E2675E" w:rsidRPr="00066485">
        <w:rPr>
          <w:bCs/>
        </w:rPr>
        <w:t>the property</w:t>
      </w:r>
      <w:r w:rsidR="002C59BA" w:rsidRPr="00066485">
        <w:rPr>
          <w:bCs/>
        </w:rPr>
        <w:t xml:space="preserve"> </w:t>
      </w:r>
      <w:r w:rsidR="00E2675E" w:rsidRPr="00066485">
        <w:rPr>
          <w:bCs/>
        </w:rPr>
        <w:t xml:space="preserve">involved </w:t>
      </w:r>
      <w:r w:rsidR="00E2675E" w:rsidRPr="00066485">
        <w:rPr>
          <w:bCs/>
          <w:highlight w:val="white"/>
        </w:rPr>
        <w:t>‘</w:t>
      </w:r>
      <w:r w:rsidR="002C59BA" w:rsidRPr="00066485">
        <w:rPr>
          <w:bCs/>
          <w:highlight w:val="white"/>
        </w:rPr>
        <w:t xml:space="preserve">should </w:t>
      </w:r>
      <w:r w:rsidR="002C59BA" w:rsidRPr="00066485">
        <w:rPr>
          <w:bCs/>
          <w:i/>
          <w:highlight w:val="white"/>
        </w:rPr>
        <w:t>tell</w:t>
      </w:r>
      <w:r w:rsidR="002C59BA" w:rsidRPr="00066485">
        <w:rPr>
          <w:bCs/>
          <w:highlight w:val="white"/>
        </w:rPr>
        <w:t xml:space="preserve"> me what I ought to do in each new instance’.</w:t>
      </w:r>
      <w:r w:rsidR="002C59BA" w:rsidRPr="00066485">
        <w:rPr>
          <w:bCs/>
        </w:rPr>
        <w:t xml:space="preserve"> If it didn</w:t>
      </w:r>
      <w:r w:rsidR="008A371F" w:rsidRPr="00066485">
        <w:rPr>
          <w:bCs/>
        </w:rPr>
        <w:t>’</w:t>
      </w:r>
      <w:r w:rsidR="002C59BA" w:rsidRPr="00066485">
        <w:rPr>
          <w:bCs/>
        </w:rPr>
        <w:t xml:space="preserve">t speak to me in some such sense, he suggests, then to judge that the property is present in </w:t>
      </w:r>
      <w:del w:id="120" w:author="Philip Pettit" w:date="2023-05-26T10:39:00Z">
        <w:r w:rsidR="002C59BA" w:rsidRPr="00066485" w:rsidDel="00B826F9">
          <w:rPr>
            <w:bCs/>
          </w:rPr>
          <w:delText xml:space="preserve">a </w:delText>
        </w:r>
      </w:del>
      <w:r w:rsidR="002C59BA" w:rsidRPr="00066485">
        <w:rPr>
          <w:bCs/>
        </w:rPr>
        <w:t xml:space="preserve">this or that case would be to </w:t>
      </w:r>
      <w:r w:rsidR="002C59BA" w:rsidRPr="00066485">
        <w:rPr>
          <w:bCs/>
          <w:highlight w:val="white"/>
        </w:rPr>
        <w:t>‘</w:t>
      </w:r>
      <w:r w:rsidR="002C59BA" w:rsidRPr="00066485">
        <w:rPr>
          <w:highlight w:val="white"/>
        </w:rPr>
        <w:t>make an unjustified leap in the dark’</w:t>
      </w:r>
      <w:r w:rsidR="002C59BA" w:rsidRPr="00066485">
        <w:t xml:space="preserve"> </w:t>
      </w:r>
      <w:r w:rsidR="002C59BA" w:rsidRPr="00066485">
        <w:rPr>
          <w:bCs/>
          <w:noProof/>
        </w:rPr>
        <w:t>(</w:t>
      </w:r>
      <w:proofErr w:type="spellStart"/>
      <w:r w:rsidR="002C59BA" w:rsidRPr="00066485">
        <w:rPr>
          <w:rStyle w:val="XrefbibInline"/>
        </w:rPr>
        <w:t>Kripke</w:t>
      </w:r>
      <w:proofErr w:type="spellEnd"/>
      <w:r w:rsidR="002C59BA" w:rsidRPr="00066485">
        <w:rPr>
          <w:rStyle w:val="XrefbibInline"/>
        </w:rPr>
        <w:t xml:space="preserve"> </w:t>
      </w:r>
      <w:hyperlink w:anchor="B21" w:history="1">
        <w:r w:rsidR="002C59BA" w:rsidRPr="00066485">
          <w:rPr>
            <w:rStyle w:val="XrefbibInline"/>
          </w:rPr>
          <w:t>1982</w:t>
        </w:r>
      </w:hyperlink>
      <w:r w:rsidR="009B2419" w:rsidRPr="00066485">
        <w:rPr>
          <w:bCs/>
          <w:noProof/>
        </w:rPr>
        <w:t>:</w:t>
      </w:r>
      <w:r w:rsidR="002C59BA" w:rsidRPr="00066485">
        <w:rPr>
          <w:bCs/>
          <w:noProof/>
        </w:rPr>
        <w:t xml:space="preserve"> 10)</w:t>
      </w:r>
      <w:r w:rsidR="002C59BA" w:rsidRPr="00066485">
        <w:t>.</w:t>
      </w:r>
    </w:p>
    <w:p w14:paraId="33C81DF0" w14:textId="44F52FB4" w:rsidR="002C59BA" w:rsidRPr="00066485" w:rsidRDefault="00CB05B3" w:rsidP="00226D9D">
      <w:pPr>
        <w:pStyle w:val="PI"/>
      </w:pPr>
      <w:r>
        <w:rPr>
          <w:noProof/>
          <w:color w:val="008080"/>
        </w:rPr>
        <mc:AlternateContent>
          <mc:Choice Requires="wps">
            <w:drawing>
              <wp:anchor distT="0" distB="0" distL="114300" distR="114300" simplePos="0" relativeHeight="251720704" behindDoc="0" locked="0" layoutInCell="1" allowOverlap="1" wp14:anchorId="0D33F272" wp14:editId="26E01278">
                <wp:simplePos x="0" y="0"/>
                <wp:positionH relativeFrom="column">
                  <wp:posOffset>-635000</wp:posOffset>
                </wp:positionH>
                <wp:positionV relativeFrom="paragraph">
                  <wp:posOffset>149225</wp:posOffset>
                </wp:positionV>
                <wp:extent cx="850900" cy="190500"/>
                <wp:effectExtent l="0" t="0" r="3175" b="0"/>
                <wp:wrapNone/>
                <wp:docPr id="31" name="Rectangle 3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446E3CE" w14:textId="43B2076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D33F272" id="Rectangle 31" o:spid="_x0000_s1056" alt="spice" style="position:absolute;left:0;text-align:left;margin-left:-50pt;margin-top:11.75pt;width:67pt;height:15pt;z-index:2517207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OENQ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" stroked="f" strokecolor="#1f3763 [1604]" strokeweight="1pt">
                <v:textbox inset="0,0,0,0">
                  <w:txbxContent>
                    <w:p w14:paraId="4446E3CE" w14:textId="43B2076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C6P23</w:t>
                      </w:r>
                    </w:p>
                  </w:txbxContent>
                </v:textbox>
              </v:rect>
            </w:pict>
          </mc:Fallback>
        </mc:AlternateContent>
      </w:r>
      <w:r w:rsidR="002C59BA" w:rsidRPr="00066485">
        <w:rPr>
          <w:rStyle w:val="XrefbibInline"/>
        </w:rPr>
        <w:t>Wittgenstein</w:t>
      </w:r>
      <w:r w:rsidR="008A371F" w:rsidRPr="00066485">
        <w:rPr>
          <w:rStyle w:val="XrefbibInline"/>
        </w:rPr>
        <w:t>’</w:t>
      </w:r>
      <w:r w:rsidR="002C59BA" w:rsidRPr="00066485">
        <w:rPr>
          <w:rStyle w:val="XrefbibInline"/>
        </w:rPr>
        <w:t>s (</w:t>
      </w:r>
      <w:hyperlink w:anchor="B49" w:history="1">
        <w:r w:rsidR="0006644C" w:rsidRPr="00066485">
          <w:rPr>
            <w:rStyle w:val="XrefbibInline"/>
          </w:rPr>
          <w:t>1958</w:t>
        </w:r>
      </w:hyperlink>
      <w:r w:rsidR="009B2419" w:rsidRPr="00066485">
        <w:rPr>
          <w:noProof/>
        </w:rPr>
        <w:t>:</w:t>
      </w:r>
      <w:r w:rsidR="0006644C" w:rsidRPr="00066485">
        <w:rPr>
          <w:noProof/>
        </w:rPr>
        <w:t xml:space="preserve"> </w:t>
      </w:r>
      <w:r w:rsidR="0006644C" w:rsidRPr="00066485">
        <w:rPr>
          <w:noProof/>
          <w:shd w:val="clear" w:color="auto" w:fill="FF99CC"/>
        </w:rPr>
        <w:t>§</w:t>
      </w:r>
      <w:r w:rsidR="002C59BA" w:rsidRPr="00066485">
        <w:rPr>
          <w:noProof/>
        </w:rPr>
        <w:t>175)</w:t>
      </w:r>
      <w:r w:rsidR="002C59BA" w:rsidRPr="00066485">
        <w:t xml:space="preserve"> discussion highlights the challenge of explaining basic rule-following in much the same way, arguing that the target involved—the property tracked—should </w:t>
      </w:r>
      <w:r w:rsidR="002C59BA" w:rsidRPr="00066485">
        <w:rPr>
          <w:i/>
        </w:rPr>
        <w:t>guide</w:t>
      </w:r>
      <w:r w:rsidR="002C59BA" w:rsidRPr="00066485">
        <w:t xml:space="preserve"> me</w:t>
      </w:r>
      <w:r w:rsidR="0058602F" w:rsidRPr="00066485">
        <w:t>, as he puts it</w:t>
      </w:r>
      <w:r w:rsidR="002C59BA" w:rsidRPr="00066485">
        <w:t>. It may seem that</w:t>
      </w:r>
      <w:ins w:id="121" w:author="Microsoft account" w:date="2023-05-01T16:45:00Z">
        <w:r w:rsidR="00B855F7" w:rsidRPr="00066485">
          <w:t>,</w:t>
        </w:r>
      </w:ins>
      <w:r w:rsidR="002C59BA" w:rsidRPr="00066485">
        <w:t xml:space="preserve"> in following a rule</w:t>
      </w:r>
      <w:ins w:id="122" w:author="Microsoft account" w:date="2023-05-01T16:45:00Z">
        <w:r w:rsidR="00B855F7" w:rsidRPr="00066485">
          <w:t>,</w:t>
        </w:r>
      </w:ins>
      <w:r w:rsidR="002C59BA" w:rsidRPr="00066485">
        <w:t xml:space="preserve"> I was just moved to go one way rather than another</w:t>
      </w:r>
      <w:r w:rsidR="00A45B86" w:rsidRPr="00066485">
        <w:t>. But that seems wrong</w:t>
      </w:r>
      <w:r w:rsidR="003E5384" w:rsidRPr="00066485">
        <w:t xml:space="preserve">, he </w:t>
      </w:r>
      <w:r w:rsidR="00A27AB0" w:rsidRPr="00066485">
        <w:t>writes</w:t>
      </w:r>
      <w:r w:rsidR="00A45B86" w:rsidRPr="00066485">
        <w:t>:</w:t>
      </w:r>
      <w:r w:rsidR="002C59BA" w:rsidRPr="00066485">
        <w:t xml:space="preserve"> </w:t>
      </w:r>
      <w:r w:rsidR="002C59BA" w:rsidRPr="00066485">
        <w:rPr>
          <w:highlight w:val="white"/>
        </w:rPr>
        <w:t>‘I feel as if there must have been something else’.</w:t>
      </w:r>
      <w:r w:rsidR="002C59BA" w:rsidRPr="00066485">
        <w:t xml:space="preserve"> </w:t>
      </w:r>
      <w:ins w:id="123" w:author="Microsoft account" w:date="2023-05-01T16:45:00Z">
        <w:r w:rsidR="00B855F7" w:rsidRPr="00066485">
          <w:t>‘</w:t>
        </w:r>
      </w:ins>
      <w:del w:id="124" w:author="Microsoft account" w:date="2023-05-01T16:45:00Z">
        <w:r w:rsidR="002C59BA" w:rsidRPr="00066485" w:rsidDel="00B855F7">
          <w:rPr>
            <w:highlight w:val="white"/>
          </w:rPr>
          <w:delText>‘"</w:delText>
        </w:r>
      </w:del>
      <w:ins w:id="125" w:author="Microsoft account" w:date="2023-05-01T16:45:00Z">
        <w:r w:rsidR="00B855F7" w:rsidRPr="00066485">
          <w:rPr>
            <w:highlight w:val="white"/>
          </w:rPr>
          <w:t>“</w:t>
        </w:r>
      </w:ins>
      <w:r w:rsidR="002C59BA" w:rsidRPr="00066485">
        <w:rPr>
          <w:highlight w:val="white"/>
        </w:rPr>
        <w:t>For surely</w:t>
      </w:r>
      <w:del w:id="126" w:author="Microsoft account" w:date="2023-05-01T16:45:00Z">
        <w:r w:rsidR="002C59BA" w:rsidRPr="00066485" w:rsidDel="00B855F7">
          <w:rPr>
            <w:highlight w:val="white"/>
          </w:rPr>
          <w:delText xml:space="preserve">," </w:delText>
        </w:r>
      </w:del>
      <w:ins w:id="127" w:author="Microsoft account" w:date="2023-05-01T16:45:00Z">
        <w:r w:rsidR="00B855F7" w:rsidRPr="00066485">
          <w:rPr>
            <w:highlight w:val="white"/>
          </w:rPr>
          <w:t xml:space="preserve">,” </w:t>
        </w:r>
      </w:ins>
      <w:r w:rsidR="002C59BA" w:rsidRPr="00066485">
        <w:rPr>
          <w:highlight w:val="white"/>
        </w:rPr>
        <w:t xml:space="preserve">I tell myself, </w:t>
      </w:r>
      <w:del w:id="128" w:author="Microsoft account" w:date="2023-05-01T16:45:00Z">
        <w:r w:rsidR="002C59BA" w:rsidRPr="00066485" w:rsidDel="00B855F7">
          <w:rPr>
            <w:highlight w:val="white"/>
          </w:rPr>
          <w:delText>"</w:delText>
        </w:r>
      </w:del>
      <w:ins w:id="129" w:author="Microsoft account" w:date="2023-05-01T16:45:00Z">
        <w:r w:rsidR="00B855F7" w:rsidRPr="00066485">
          <w:rPr>
            <w:highlight w:val="white"/>
          </w:rPr>
          <w:t>“</w:t>
        </w:r>
      </w:ins>
      <w:r w:rsidR="002C59BA" w:rsidRPr="00066485">
        <w:rPr>
          <w:highlight w:val="white"/>
        </w:rPr>
        <w:t xml:space="preserve">I was being </w:t>
      </w:r>
      <w:r w:rsidR="002C59BA" w:rsidRPr="00066485">
        <w:rPr>
          <w:i/>
          <w:highlight w:val="white"/>
        </w:rPr>
        <w:t>guided</w:t>
      </w:r>
      <w:r w:rsidR="002C59BA" w:rsidRPr="00066485">
        <w:rPr>
          <w:highlight w:val="white"/>
        </w:rPr>
        <w:t>”’.</w:t>
      </w:r>
      <w:r w:rsidR="002C59BA" w:rsidRPr="00066485">
        <w:rPr>
          <w:i/>
        </w:rPr>
        <w:t xml:space="preserve"> </w:t>
      </w:r>
      <w:r w:rsidR="002C59BA" w:rsidRPr="00066485">
        <w:t>The problem</w:t>
      </w:r>
      <w:r w:rsidR="00A45B86" w:rsidRPr="00066485">
        <w:t xml:space="preserve">, then, </w:t>
      </w:r>
      <w:r w:rsidR="00A45B86" w:rsidRPr="00066485">
        <w:lastRenderedPageBreak/>
        <w:t xml:space="preserve">is to say </w:t>
      </w:r>
      <w:r w:rsidR="002C59BA" w:rsidRPr="00066485">
        <w:t>how a basic property</w:t>
      </w:r>
      <w:r w:rsidR="00913F9A" w:rsidRPr="00066485">
        <w:t xml:space="preserve"> could</w:t>
      </w:r>
      <w:r w:rsidR="002C59BA" w:rsidRPr="00066485">
        <w:t xml:space="preserve"> </w:t>
      </w:r>
      <w:r w:rsidR="002C59BA" w:rsidRPr="00066485">
        <w:rPr>
          <w:i/>
        </w:rPr>
        <w:t>guide</w:t>
      </w:r>
      <w:r w:rsidR="002C59BA" w:rsidRPr="00066485">
        <w:t xml:space="preserve"> me</w:t>
      </w:r>
      <w:r w:rsidR="00A45B86" w:rsidRPr="00066485">
        <w:t xml:space="preserve"> across cases: how, in </w:t>
      </w:r>
      <w:proofErr w:type="spellStart"/>
      <w:r w:rsidR="00A45B86" w:rsidRPr="00066485">
        <w:t>Kripke</w:t>
      </w:r>
      <w:r w:rsidR="008A371F" w:rsidRPr="00066485">
        <w:t>’</w:t>
      </w:r>
      <w:r w:rsidR="00A45B86" w:rsidRPr="00066485">
        <w:t>s</w:t>
      </w:r>
      <w:proofErr w:type="spellEnd"/>
      <w:r w:rsidR="00A45B86" w:rsidRPr="00066485">
        <w:t xml:space="preserve"> phrase, it could </w:t>
      </w:r>
      <w:r w:rsidR="00A45B86" w:rsidRPr="00066485">
        <w:rPr>
          <w:i/>
        </w:rPr>
        <w:t>tell</w:t>
      </w:r>
      <w:r w:rsidR="00A45B86" w:rsidRPr="00066485">
        <w:t xml:space="preserve"> me which cases are instances of the property, which not</w:t>
      </w:r>
      <w:r w:rsidR="002C59BA" w:rsidRPr="00066485">
        <w:t>.</w:t>
      </w:r>
    </w:p>
    <w:p w14:paraId="5F86553B" w14:textId="5DC90AB8" w:rsidR="002C59BA" w:rsidRPr="00066485" w:rsidRDefault="00CB05B3" w:rsidP="00226D9D">
      <w:pPr>
        <w:pStyle w:val="PI"/>
      </w:pPr>
      <w:r>
        <w:rPr>
          <w:noProof/>
        </w:rPr>
        <mc:AlternateContent>
          <mc:Choice Requires="wps">
            <w:drawing>
              <wp:anchor distT="0" distB="0" distL="114300" distR="114300" simplePos="0" relativeHeight="251722752" behindDoc="0" locked="0" layoutInCell="1" allowOverlap="1" wp14:anchorId="04AD1834" wp14:editId="337812B3">
                <wp:simplePos x="0" y="0"/>
                <wp:positionH relativeFrom="column">
                  <wp:posOffset>-635000</wp:posOffset>
                </wp:positionH>
                <wp:positionV relativeFrom="paragraph">
                  <wp:posOffset>153670</wp:posOffset>
                </wp:positionV>
                <wp:extent cx="850900" cy="190500"/>
                <wp:effectExtent l="0" t="0" r="3175" b="0"/>
                <wp:wrapNone/>
                <wp:docPr id="32" name="Rectangle 3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22006C6" w14:textId="1D08422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4AD1834" id="Rectangle 32" o:spid="_x0000_s1057" alt="spice" style="position:absolute;left:0;text-align:left;margin-left:-50pt;margin-top:12.1pt;width:67pt;height:15pt;z-index:2517227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" stroked="f" strokecolor="#1f3763 [1604]" strokeweight="1pt">
                <v:textbox inset="0,0,0,0">
                  <w:txbxContent>
                    <w:p w14:paraId="122006C6" w14:textId="1D08422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C6P24</w:t>
                      </w:r>
                    </w:p>
                  </w:txbxContent>
                </v:textbox>
              </v:rect>
            </w:pict>
          </mc:Fallback>
        </mc:AlternateContent>
      </w:r>
      <w:r w:rsidR="002C59BA" w:rsidRPr="00066485">
        <w:t>It would be unilluminating</w:t>
      </w:r>
      <w:r w:rsidR="00A27AB0" w:rsidRPr="00066485">
        <w:t xml:space="preserve">, according to Wittgenstein, </w:t>
      </w:r>
      <w:r w:rsidR="002C59BA" w:rsidRPr="00066485">
        <w:t xml:space="preserve">to say in the sort of </w:t>
      </w:r>
      <w:r w:rsidR="003246FC" w:rsidRPr="00066485">
        <w:t xml:space="preserve">example </w:t>
      </w:r>
      <w:r w:rsidR="00A27AB0" w:rsidRPr="00066485">
        <w:t>he has</w:t>
      </w:r>
      <w:r w:rsidR="002C59BA" w:rsidRPr="00066485">
        <w:t xml:space="preserve"> in mind that I just grasp the nature of the property, the sense of the concept or word that ascribes it </w:t>
      </w:r>
      <w:r w:rsidR="003246FC" w:rsidRPr="00066485">
        <w:rPr>
          <w:noProof/>
        </w:rPr>
        <w:t xml:space="preserve">(see too </w:t>
      </w:r>
      <w:proofErr w:type="spellStart"/>
      <w:r w:rsidR="003246FC" w:rsidRPr="00066485">
        <w:rPr>
          <w:rStyle w:val="XrefbibInline"/>
        </w:rPr>
        <w:t>Kripke</w:t>
      </w:r>
      <w:proofErr w:type="spellEnd"/>
      <w:r w:rsidR="003246FC" w:rsidRPr="00066485">
        <w:rPr>
          <w:rStyle w:val="XrefbibInline"/>
        </w:rPr>
        <w:t xml:space="preserve"> </w:t>
      </w:r>
      <w:hyperlink w:anchor="B21" w:history="1">
        <w:r w:rsidR="003246FC" w:rsidRPr="00066485">
          <w:rPr>
            <w:rStyle w:val="XrefbibInline"/>
          </w:rPr>
          <w:t>1982</w:t>
        </w:r>
      </w:hyperlink>
      <w:r w:rsidR="009B2419" w:rsidRPr="00066485">
        <w:rPr>
          <w:noProof/>
        </w:rPr>
        <w:t>:</w:t>
      </w:r>
      <w:r w:rsidR="003246FC" w:rsidRPr="00066485">
        <w:rPr>
          <w:noProof/>
        </w:rPr>
        <w:t xml:space="preserve"> 54)</w:t>
      </w:r>
      <w:r w:rsidR="002C59BA" w:rsidRPr="00066485">
        <w:t xml:space="preserve">. </w:t>
      </w:r>
      <w:del w:id="130" w:author="Microsoft account" w:date="2023-05-01T16:45:00Z">
        <w:r w:rsidR="00EA4AC1" w:rsidRPr="00066485" w:rsidDel="00D97E7E">
          <w:delText>"</w:delText>
        </w:r>
      </w:del>
      <w:ins w:id="131" w:author="Microsoft account" w:date="2023-05-01T16:45:00Z">
        <w:r w:rsidR="00D97E7E" w:rsidRPr="00066485">
          <w:t>“</w:t>
        </w:r>
      </w:ins>
      <w:del w:id="132" w:author="Microsoft account" w:date="2023-05-01T16:45:00Z">
        <w:r w:rsidR="002C59BA" w:rsidRPr="00066485" w:rsidDel="00D97E7E">
          <w:rPr>
            <w:highlight w:val="white"/>
          </w:rPr>
          <w:delText xml:space="preserve">It's </w:delText>
        </w:r>
      </w:del>
      <w:ins w:id="133" w:author="Microsoft account" w:date="2023-05-01T16:45:00Z">
        <w:r w:rsidR="00D97E7E" w:rsidRPr="00066485">
          <w:rPr>
            <w:highlight w:val="white"/>
          </w:rPr>
          <w:t xml:space="preserve">It’s </w:t>
        </w:r>
      </w:ins>
      <w:r w:rsidR="002C59BA" w:rsidRPr="00066485">
        <w:rPr>
          <w:highlight w:val="white"/>
        </w:rPr>
        <w:t>as if we could grasp the whole use of a word in a flash</w:t>
      </w:r>
      <w:del w:id="134" w:author="Microsoft account" w:date="2023-05-01T16:46:00Z">
        <w:r w:rsidR="00EA4AC1" w:rsidRPr="00066485" w:rsidDel="00D97E7E">
          <w:delText>"</w:delText>
        </w:r>
        <w:r w:rsidR="002C59BA" w:rsidRPr="00066485" w:rsidDel="00D97E7E">
          <w:delText xml:space="preserve">, </w:delText>
        </w:r>
      </w:del>
      <w:ins w:id="135" w:author="Microsoft account" w:date="2023-05-01T16:46:00Z">
        <w:r w:rsidR="00D97E7E" w:rsidRPr="00066485">
          <w:t xml:space="preserve">,” </w:t>
        </w:r>
      </w:ins>
      <w:r w:rsidR="002C59BA" w:rsidRPr="00066485">
        <w:t xml:space="preserve">so I may think </w:t>
      </w:r>
      <w:r w:rsidR="002C59BA" w:rsidRPr="00066485">
        <w:rPr>
          <w:noProof/>
        </w:rPr>
        <w:t>(</w:t>
      </w:r>
      <w:r w:rsidR="002C59BA" w:rsidRPr="00066485">
        <w:rPr>
          <w:rStyle w:val="XrefbibInline"/>
        </w:rPr>
        <w:t xml:space="preserve">Wittgenstein </w:t>
      </w:r>
      <w:hyperlink w:anchor="B49" w:history="1">
        <w:r w:rsidR="0006644C" w:rsidRPr="00066485">
          <w:rPr>
            <w:rStyle w:val="XrefbibInline"/>
          </w:rPr>
          <w:t>1958</w:t>
        </w:r>
      </w:hyperlink>
      <w:r w:rsidR="009B2419" w:rsidRPr="00066485">
        <w:rPr>
          <w:noProof/>
        </w:rPr>
        <w:t>:</w:t>
      </w:r>
      <w:r w:rsidR="0006644C" w:rsidRPr="00066485">
        <w:rPr>
          <w:noProof/>
        </w:rPr>
        <w:t xml:space="preserve"> </w:t>
      </w:r>
      <w:r w:rsidR="0006644C" w:rsidRPr="00066485">
        <w:rPr>
          <w:noProof/>
          <w:shd w:val="clear" w:color="auto" w:fill="FF99CC"/>
        </w:rPr>
        <w:t>§</w:t>
      </w:r>
      <w:r w:rsidR="002C59BA" w:rsidRPr="00066485">
        <w:rPr>
          <w:noProof/>
        </w:rPr>
        <w:t>197)</w:t>
      </w:r>
      <w:r w:rsidR="002C59BA" w:rsidRPr="00066485">
        <w:t xml:space="preserve">. But how is that grasp, that intuition, to guide me? </w:t>
      </w:r>
      <w:r w:rsidR="003E5384" w:rsidRPr="00066485">
        <w:t>A</w:t>
      </w:r>
      <w:r w:rsidR="002C59BA" w:rsidRPr="00066485">
        <w:t xml:space="preserve">n </w:t>
      </w:r>
      <w:r w:rsidR="002C59BA" w:rsidRPr="00066485">
        <w:rPr>
          <w:highlight w:val="white"/>
        </w:rPr>
        <w:t>‘inner voice’</w:t>
      </w:r>
      <w:r w:rsidR="003E5384" w:rsidRPr="00066485">
        <w:t xml:space="preserve"> tells me, someone may suggest</w:t>
      </w:r>
      <w:r w:rsidR="002C59BA" w:rsidRPr="00066485">
        <w:t xml:space="preserve">. But </w:t>
      </w:r>
      <w:r w:rsidR="002C59BA" w:rsidRPr="00066485">
        <w:rPr>
          <w:highlight w:val="white"/>
        </w:rPr>
        <w:t xml:space="preserve">‘how do I know </w:t>
      </w:r>
      <w:r w:rsidR="002C59BA" w:rsidRPr="00066485">
        <w:rPr>
          <w:i/>
          <w:highlight w:val="white"/>
        </w:rPr>
        <w:t xml:space="preserve">how </w:t>
      </w:r>
      <w:r w:rsidR="002C59BA" w:rsidRPr="00066485">
        <w:rPr>
          <w:highlight w:val="white"/>
        </w:rPr>
        <w:t xml:space="preserve">I am to obey it? And how do I know that it </w:t>
      </w:r>
      <w:del w:id="136" w:author="Microsoft account" w:date="2023-05-01T16:46:00Z">
        <w:r w:rsidR="002C59BA" w:rsidRPr="00066485" w:rsidDel="00D97E7E">
          <w:rPr>
            <w:highlight w:val="white"/>
          </w:rPr>
          <w:delText xml:space="preserve">doesn't </w:delText>
        </w:r>
      </w:del>
      <w:ins w:id="137" w:author="Microsoft account" w:date="2023-05-01T16:46:00Z">
        <w:r w:rsidR="00D97E7E" w:rsidRPr="00066485">
          <w:rPr>
            <w:highlight w:val="white"/>
          </w:rPr>
          <w:t xml:space="preserve">doesn’t </w:t>
        </w:r>
      </w:ins>
      <w:r w:rsidR="002C59BA" w:rsidRPr="00066485">
        <w:rPr>
          <w:highlight w:val="white"/>
        </w:rPr>
        <w:t>mislead me? For if it can guide me right, it can also guide me wrong’</w:t>
      </w:r>
      <w:r w:rsidR="002C59BA" w:rsidRPr="00066485">
        <w:t xml:space="preserve"> </w:t>
      </w:r>
      <w:r w:rsidR="002C59BA" w:rsidRPr="00066485">
        <w:rPr>
          <w:noProof/>
        </w:rPr>
        <w:t>(</w:t>
      </w:r>
      <w:r w:rsidR="002C59BA" w:rsidRPr="00066485">
        <w:rPr>
          <w:rStyle w:val="XrefbibInline"/>
        </w:rPr>
        <w:t xml:space="preserve">Wittgenstein </w:t>
      </w:r>
      <w:hyperlink w:anchor="B49" w:history="1">
        <w:r w:rsidR="0006644C" w:rsidRPr="00066485">
          <w:rPr>
            <w:rStyle w:val="XrefbibInline"/>
          </w:rPr>
          <w:t>1958</w:t>
        </w:r>
      </w:hyperlink>
      <w:r w:rsidR="009B2419" w:rsidRPr="00066485">
        <w:rPr>
          <w:noProof/>
        </w:rPr>
        <w:t>:</w:t>
      </w:r>
      <w:r w:rsidR="0006644C" w:rsidRPr="00066485">
        <w:rPr>
          <w:noProof/>
        </w:rPr>
        <w:t xml:space="preserve"> </w:t>
      </w:r>
      <w:r w:rsidR="0006644C" w:rsidRPr="00066485">
        <w:rPr>
          <w:noProof/>
          <w:shd w:val="clear" w:color="auto" w:fill="FF99CC"/>
        </w:rPr>
        <w:t>§</w:t>
      </w:r>
      <w:r w:rsidR="002C59BA" w:rsidRPr="00066485">
        <w:rPr>
          <w:noProof/>
        </w:rPr>
        <w:t>213)</w:t>
      </w:r>
      <w:r w:rsidR="002C59BA" w:rsidRPr="00066485">
        <w:t>.</w:t>
      </w:r>
    </w:p>
    <w:p w14:paraId="1424AD3C" w14:textId="67B9B0D2" w:rsidR="001935EF" w:rsidRPr="00066485" w:rsidRDefault="00CB05B3" w:rsidP="00226D9D">
      <w:pPr>
        <w:pStyle w:val="PI"/>
        <w:rPr>
          <w:bCs/>
        </w:rPr>
      </w:pPr>
      <w:r>
        <w:rPr>
          <w:noProof/>
        </w:rPr>
        <mc:AlternateContent>
          <mc:Choice Requires="wps">
            <w:drawing>
              <wp:anchor distT="0" distB="0" distL="114300" distR="114300" simplePos="0" relativeHeight="251724800" behindDoc="0" locked="0" layoutInCell="1" allowOverlap="1" wp14:anchorId="59C15D67" wp14:editId="146369E3">
                <wp:simplePos x="0" y="0"/>
                <wp:positionH relativeFrom="column">
                  <wp:posOffset>-635000</wp:posOffset>
                </wp:positionH>
                <wp:positionV relativeFrom="paragraph">
                  <wp:posOffset>154940</wp:posOffset>
                </wp:positionV>
                <wp:extent cx="850900" cy="190500"/>
                <wp:effectExtent l="0" t="0" r="3175" b="0"/>
                <wp:wrapNone/>
                <wp:docPr id="33" name="Rectangle 3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052580D" w14:textId="26AB8B8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9C15D67" id="Rectangle 33" o:spid="_x0000_s1058" alt="spice" style="position:absolute;left:0;text-align:left;margin-left:-50pt;margin-top:12.2pt;width:67pt;height:15pt;z-index:2517248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" stroked="f" strokecolor="#1f3763 [1604]" strokeweight="1pt">
                <v:textbox inset="0,0,0,0">
                  <w:txbxContent>
                    <w:p w14:paraId="5052580D" w14:textId="26AB8B8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C6P25</w:t>
                      </w:r>
                    </w:p>
                  </w:txbxContent>
                </v:textbox>
              </v:rect>
            </w:pict>
          </mc:Fallback>
        </mc:AlternateContent>
      </w:r>
      <w:r w:rsidR="003246FC" w:rsidRPr="00066485">
        <w:t xml:space="preserve">Putting intuition aside, Wittgenstein asks whether I </w:t>
      </w:r>
      <w:r w:rsidR="002C59BA" w:rsidRPr="00066485">
        <w:t>might grasp a basic property</w:t>
      </w:r>
      <w:r w:rsidR="003246FC" w:rsidRPr="00066485">
        <w:t xml:space="preserve"> </w:t>
      </w:r>
      <w:r w:rsidR="002C59BA" w:rsidRPr="00066485">
        <w:t>by s</w:t>
      </w:r>
      <w:r w:rsidR="003E5384" w:rsidRPr="00066485">
        <w:t>urveying</w:t>
      </w:r>
      <w:r w:rsidR="002C59BA" w:rsidRPr="00066485">
        <w:t xml:space="preserve"> a set or series of instances and then extrapolating from those to other instances</w:t>
      </w:r>
      <w:r w:rsidR="003246FC" w:rsidRPr="00066485">
        <w:t>.</w:t>
      </w:r>
      <w:r w:rsidR="002C59BA" w:rsidRPr="00066485">
        <w:t xml:space="preserve"> Might I cotton on to the property by looking at instances, for example, of </w:t>
      </w:r>
      <w:r w:rsidR="002C59BA" w:rsidRPr="00066485">
        <w:rPr>
          <w:highlight w:val="white"/>
        </w:rPr>
        <w:t xml:space="preserve">‘the same </w:t>
      </w:r>
      <w:proofErr w:type="spellStart"/>
      <w:r w:rsidR="002C59BA" w:rsidRPr="00066485">
        <w:rPr>
          <w:highlight w:val="white"/>
        </w:rPr>
        <w:t>colours</w:t>
      </w:r>
      <w:proofErr w:type="spellEnd"/>
      <w:r w:rsidR="002C59BA" w:rsidRPr="00066485">
        <w:rPr>
          <w:highlight w:val="white"/>
        </w:rPr>
        <w:t>, the same lengths, the same shapes’</w:t>
      </w:r>
      <w:r w:rsidR="002C59BA" w:rsidRPr="00066485">
        <w:t xml:space="preserve"> and </w:t>
      </w:r>
      <w:r w:rsidR="003246FC" w:rsidRPr="00066485">
        <w:t xml:space="preserve">thereby </w:t>
      </w:r>
      <w:r w:rsidR="002C59BA" w:rsidRPr="00066485">
        <w:t xml:space="preserve">learn to </w:t>
      </w:r>
      <w:r w:rsidR="002C59BA" w:rsidRPr="00066485">
        <w:rPr>
          <w:highlight w:val="white"/>
        </w:rPr>
        <w:t>‘continue’</w:t>
      </w:r>
      <w:r w:rsidR="002C59BA" w:rsidRPr="00066485">
        <w:t xml:space="preserve"> the </w:t>
      </w:r>
      <w:r w:rsidR="002C59BA" w:rsidRPr="00066485">
        <w:rPr>
          <w:highlight w:val="white"/>
        </w:rPr>
        <w:t>‘pattern uniformly’</w:t>
      </w:r>
      <w:r w:rsidR="002C59BA" w:rsidRPr="00066485">
        <w:t xml:space="preserve"> </w:t>
      </w:r>
      <w:r w:rsidR="002C59BA" w:rsidRPr="00066485">
        <w:rPr>
          <w:noProof/>
        </w:rPr>
        <w:t>(</w:t>
      </w:r>
      <w:r w:rsidR="002C59BA" w:rsidRPr="00066485">
        <w:rPr>
          <w:rStyle w:val="XrefbibInline"/>
        </w:rPr>
        <w:t xml:space="preserve">Wittgenstein </w:t>
      </w:r>
      <w:hyperlink w:anchor="B49" w:history="1">
        <w:r w:rsidR="002C59BA" w:rsidRPr="00066485">
          <w:rPr>
            <w:rStyle w:val="XrefbibInline"/>
          </w:rPr>
          <w:t>1958</w:t>
        </w:r>
      </w:hyperlink>
      <w:r w:rsidR="009B2419" w:rsidRPr="00066485">
        <w:rPr>
          <w:noProof/>
        </w:rPr>
        <w:t>:</w:t>
      </w:r>
      <w:r w:rsidR="002C59BA" w:rsidRPr="00066485">
        <w:rPr>
          <w:noProof/>
        </w:rPr>
        <w:t xml:space="preserve"> </w:t>
      </w:r>
      <w:r w:rsidR="0006644C" w:rsidRPr="00066485">
        <w:rPr>
          <w:noProof/>
          <w:shd w:val="clear" w:color="auto" w:fill="FF99CC"/>
        </w:rPr>
        <w:t>§</w:t>
      </w:r>
      <w:r w:rsidR="002C59BA" w:rsidRPr="00066485">
        <w:rPr>
          <w:noProof/>
        </w:rPr>
        <w:t>208)</w:t>
      </w:r>
      <w:r w:rsidR="002C59BA" w:rsidRPr="00066485">
        <w:t xml:space="preserve">? No, </w:t>
      </w:r>
      <w:r w:rsidR="003246FC" w:rsidRPr="00066485">
        <w:t xml:space="preserve">he </w:t>
      </w:r>
      <w:r w:rsidR="002C59BA" w:rsidRPr="00066485">
        <w:t>claims</w:t>
      </w:r>
      <w:r w:rsidR="003246FC" w:rsidRPr="00066485">
        <w:t>. F</w:t>
      </w:r>
      <w:r w:rsidR="002C59BA" w:rsidRPr="00066485">
        <w:t xml:space="preserve">or how am I to know how </w:t>
      </w:r>
      <w:r w:rsidR="002C59BA" w:rsidRPr="00066485">
        <w:rPr>
          <w:highlight w:val="white"/>
        </w:rPr>
        <w:t>‘to continue a pattern’</w:t>
      </w:r>
      <w:r w:rsidR="003246FC" w:rsidRPr="00066485">
        <w:t xml:space="preserve"> </w:t>
      </w:r>
      <w:r w:rsidR="003246FC" w:rsidRPr="00066485">
        <w:rPr>
          <w:noProof/>
        </w:rPr>
        <w:t>(</w:t>
      </w:r>
      <w:r w:rsidR="003246FC" w:rsidRPr="00066485">
        <w:rPr>
          <w:rStyle w:val="XrefbibInline"/>
        </w:rPr>
        <w:t xml:space="preserve">Wittgenstein </w:t>
      </w:r>
      <w:hyperlink w:anchor="B49" w:history="1">
        <w:r w:rsidR="0006644C" w:rsidRPr="00066485">
          <w:rPr>
            <w:rStyle w:val="XrefbibInline"/>
          </w:rPr>
          <w:t>1958</w:t>
        </w:r>
      </w:hyperlink>
      <w:r w:rsidR="009B2419" w:rsidRPr="00066485">
        <w:rPr>
          <w:noProof/>
        </w:rPr>
        <w:t>:</w:t>
      </w:r>
      <w:r w:rsidR="0006644C" w:rsidRPr="00066485">
        <w:rPr>
          <w:noProof/>
        </w:rPr>
        <w:t xml:space="preserve"> </w:t>
      </w:r>
      <w:r w:rsidR="0006644C" w:rsidRPr="00066485">
        <w:rPr>
          <w:noProof/>
          <w:shd w:val="clear" w:color="auto" w:fill="FF99CC"/>
        </w:rPr>
        <w:t>§</w:t>
      </w:r>
      <w:r w:rsidR="003246FC" w:rsidRPr="00066485">
        <w:rPr>
          <w:noProof/>
        </w:rPr>
        <w:t>211)</w:t>
      </w:r>
      <w:r w:rsidR="002C59BA" w:rsidRPr="00066485">
        <w:t xml:space="preserve">? Might I find reasons to go this way rather than that? No, for </w:t>
      </w:r>
      <w:r w:rsidR="002C59BA" w:rsidRPr="00066485">
        <w:rPr>
          <w:highlight w:val="white"/>
        </w:rPr>
        <w:t>‘my reasons will soon give out’</w:t>
      </w:r>
      <w:r w:rsidR="002C59BA" w:rsidRPr="00066485">
        <w:t xml:space="preserve"> and then I can only </w:t>
      </w:r>
      <w:r w:rsidR="002C59BA" w:rsidRPr="00066485">
        <w:rPr>
          <w:highlight w:val="white"/>
        </w:rPr>
        <w:t>‘act, without reasons’.</w:t>
      </w:r>
      <w:r w:rsidR="002C59BA" w:rsidRPr="00066485">
        <w:t xml:space="preserve"> The problem is that there is nothing about a finite series of any items that gives me reason to </w:t>
      </w:r>
      <w:r w:rsidR="00794489" w:rsidRPr="00066485">
        <w:t>think of</w:t>
      </w:r>
      <w:r w:rsidR="002C59BA" w:rsidRPr="00066485">
        <w:t xml:space="preserve"> extrapolating to further items</w:t>
      </w:r>
      <w:r w:rsidR="00794489" w:rsidRPr="00066485">
        <w:t xml:space="preserve"> as following a rule</w:t>
      </w:r>
      <w:r w:rsidR="002C59BA" w:rsidRPr="00066485">
        <w:t xml:space="preserve">. </w:t>
      </w:r>
      <w:r w:rsidR="002C59BA" w:rsidRPr="00066485">
        <w:rPr>
          <w:highlight w:val="white"/>
        </w:rPr>
        <w:t>‘Whatever I do is, on some interpretation, in accord with the rule’</w:t>
      </w:r>
      <w:r w:rsidR="002C59BA" w:rsidRPr="00066485">
        <w:t xml:space="preserve"> </w:t>
      </w:r>
      <w:r w:rsidR="002C59BA" w:rsidRPr="00066485">
        <w:rPr>
          <w:noProof/>
        </w:rPr>
        <w:t>(</w:t>
      </w:r>
      <w:r w:rsidR="002C59BA" w:rsidRPr="00066485">
        <w:rPr>
          <w:rStyle w:val="XrefbibInline"/>
        </w:rPr>
        <w:t xml:space="preserve">Wittgenstein </w:t>
      </w:r>
      <w:hyperlink w:anchor="B49" w:history="1">
        <w:r w:rsidR="0006644C" w:rsidRPr="00066485">
          <w:rPr>
            <w:rStyle w:val="XrefbibInline"/>
          </w:rPr>
          <w:t>1958</w:t>
        </w:r>
      </w:hyperlink>
      <w:r w:rsidR="009B2419" w:rsidRPr="00066485">
        <w:rPr>
          <w:noProof/>
        </w:rPr>
        <w:t>:</w:t>
      </w:r>
      <w:r w:rsidR="0006644C" w:rsidRPr="00066485">
        <w:rPr>
          <w:noProof/>
        </w:rPr>
        <w:t xml:space="preserve"> </w:t>
      </w:r>
      <w:r w:rsidR="0006644C" w:rsidRPr="00066485">
        <w:rPr>
          <w:noProof/>
          <w:shd w:val="clear" w:color="auto" w:fill="FF99CC"/>
        </w:rPr>
        <w:t>§</w:t>
      </w:r>
      <w:r w:rsidR="002C59BA" w:rsidRPr="00066485">
        <w:rPr>
          <w:noProof/>
        </w:rPr>
        <w:t>198)</w:t>
      </w:r>
      <w:r w:rsidR="002C59BA" w:rsidRPr="00066485">
        <w:t>.</w:t>
      </w:r>
    </w:p>
    <w:p w14:paraId="089D868E" w14:textId="31D4E3D0" w:rsidR="002C59BA" w:rsidRPr="00066485" w:rsidRDefault="00CB05B3" w:rsidP="00226D9D">
      <w:pPr>
        <w:pStyle w:val="PI"/>
      </w:pPr>
      <w:r>
        <w:rPr>
          <w:noProof/>
        </w:rPr>
        <mc:AlternateContent>
          <mc:Choice Requires="wps">
            <w:drawing>
              <wp:anchor distT="0" distB="0" distL="114300" distR="114300" simplePos="0" relativeHeight="251726848" behindDoc="0" locked="0" layoutInCell="1" allowOverlap="1" wp14:anchorId="4F3463C0" wp14:editId="2EE09227">
                <wp:simplePos x="0" y="0"/>
                <wp:positionH relativeFrom="column">
                  <wp:posOffset>-635000</wp:posOffset>
                </wp:positionH>
                <wp:positionV relativeFrom="paragraph">
                  <wp:posOffset>151130</wp:posOffset>
                </wp:positionV>
                <wp:extent cx="850900" cy="190500"/>
                <wp:effectExtent l="0" t="0" r="3175" b="0"/>
                <wp:wrapNone/>
                <wp:docPr id="34" name="Rectangle 3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3360EE8" w14:textId="65E4C82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F3463C0" id="Rectangle 34" o:spid="_x0000_s1059" alt="spice" style="position:absolute;left:0;text-align:left;margin-left:-50pt;margin-top:11.9pt;width:67pt;height:15pt;z-index:2517268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" stroked="f" strokecolor="#1f3763 [1604]" strokeweight="1pt">
                <v:textbox inset="0,0,0,0">
                  <w:txbxContent>
                    <w:p w14:paraId="03360EE8" w14:textId="65E4C82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C6P26</w:t>
                      </w:r>
                    </w:p>
                  </w:txbxContent>
                </v:textbox>
              </v:rect>
            </w:pict>
          </mc:Fallback>
        </mc:AlternateContent>
      </w:r>
      <w:r w:rsidR="002C59BA" w:rsidRPr="00066485">
        <w:t>It</w:t>
      </w:r>
      <w:r w:rsidR="003E5384" w:rsidRPr="00066485">
        <w:t xml:space="preserve"> is</w:t>
      </w:r>
      <w:r w:rsidR="002C59BA" w:rsidRPr="00066485">
        <w:t xml:space="preserve"> plausible with any series of items</w:t>
      </w:r>
      <w:r w:rsidR="003E5384" w:rsidRPr="00066485">
        <w:t>, of course</w:t>
      </w:r>
      <w:r w:rsidR="002C59BA" w:rsidRPr="00066485">
        <w:t xml:space="preserve">—say, examples of addition </w:t>
      </w:r>
      <w:r w:rsidR="003E5384" w:rsidRPr="00066485">
        <w:t xml:space="preserve">which </w:t>
      </w:r>
      <w:r w:rsidR="002C59BA" w:rsidRPr="00066485">
        <w:t xml:space="preserve">illustrate numbers </w:t>
      </w:r>
      <w:r w:rsidR="003E5384" w:rsidRPr="00066485">
        <w:t>as the</w:t>
      </w:r>
      <w:r w:rsidR="002C59BA" w:rsidRPr="00066485">
        <w:t xml:space="preserve"> sum of others</w:t>
      </w:r>
      <w:del w:id="138" w:author="Microsoft account" w:date="2023-05-01T16:47:00Z">
        <w:r w:rsidR="002C59BA" w:rsidRPr="00066485" w:rsidDel="005C0A99">
          <w:softHyphen/>
        </w:r>
      </w:del>
      <w:r w:rsidR="002C59BA" w:rsidRPr="00066485">
        <w:t>—</w:t>
      </w:r>
      <w:r w:rsidR="003E5384" w:rsidRPr="00066485">
        <w:t xml:space="preserve">that </w:t>
      </w:r>
      <w:r w:rsidR="002C59BA" w:rsidRPr="00066485">
        <w:t xml:space="preserve">we develop a disposition to continue in one way rather than others; that is part of what happens when we learn to add. So perhaps rule-following just consists in forming such a disposition and then acting as it prompts </w:t>
      </w:r>
      <w:r w:rsidR="003E5384" w:rsidRPr="00066485">
        <w:t xml:space="preserve">me </w:t>
      </w:r>
      <w:r w:rsidR="002C59BA" w:rsidRPr="00066485">
        <w:t xml:space="preserve">in extrapolating </w:t>
      </w:r>
      <w:r w:rsidR="003E5384" w:rsidRPr="00066485">
        <w:t xml:space="preserve">to </w:t>
      </w:r>
      <w:r w:rsidR="002C59BA" w:rsidRPr="00066485">
        <w:t>further instances? Perhaps to follow the rule for detecting sums, for example, is</w:t>
      </w:r>
      <w:r w:rsidR="003E5384" w:rsidRPr="00066485">
        <w:t xml:space="preserve"> just</w:t>
      </w:r>
      <w:r w:rsidR="002C59BA" w:rsidRPr="00066485">
        <w:t xml:space="preserve"> </w:t>
      </w:r>
      <w:r w:rsidR="002C59BA" w:rsidRPr="00066485">
        <w:rPr>
          <w:highlight w:val="white"/>
        </w:rPr>
        <w:t xml:space="preserve">‘to be disposed, when asked for any sum </w:t>
      </w:r>
      <w:r w:rsidR="00145C39" w:rsidRPr="00066485">
        <w:rPr>
          <w:highlight w:val="white"/>
        </w:rPr>
        <w:t>“</w:t>
      </w:r>
      <w:proofErr w:type="spellStart"/>
      <w:r w:rsidR="002C59BA" w:rsidRPr="00066485">
        <w:rPr>
          <w:highlight w:val="white"/>
        </w:rPr>
        <w:t>x+y</w:t>
      </w:r>
      <w:proofErr w:type="spellEnd"/>
      <w:r w:rsidR="00145C39" w:rsidRPr="00066485">
        <w:rPr>
          <w:highlight w:val="white"/>
        </w:rPr>
        <w:t>”</w:t>
      </w:r>
      <w:r w:rsidR="002C59BA" w:rsidRPr="00066485">
        <w:rPr>
          <w:highlight w:val="white"/>
        </w:rPr>
        <w:t xml:space="preserve"> to give the sum of x and y as the </w:t>
      </w:r>
      <w:r w:rsidR="002C59BA" w:rsidRPr="00066485">
        <w:rPr>
          <w:highlight w:val="white"/>
        </w:rPr>
        <w:lastRenderedPageBreak/>
        <w:t>answer’</w:t>
      </w:r>
      <w:r w:rsidR="002C59BA" w:rsidRPr="00066485">
        <w:t xml:space="preserve"> </w:t>
      </w:r>
      <w:r w:rsidR="002C59BA" w:rsidRPr="00066485">
        <w:rPr>
          <w:noProof/>
        </w:rPr>
        <w:t>(</w:t>
      </w:r>
      <w:proofErr w:type="spellStart"/>
      <w:r w:rsidR="002C59BA" w:rsidRPr="00066485">
        <w:rPr>
          <w:rStyle w:val="XrefbibInline"/>
        </w:rPr>
        <w:t>Kripke</w:t>
      </w:r>
      <w:proofErr w:type="spellEnd"/>
      <w:r w:rsidR="002C59BA" w:rsidRPr="00066485">
        <w:rPr>
          <w:rStyle w:val="XrefbibInline"/>
        </w:rPr>
        <w:t xml:space="preserve"> </w:t>
      </w:r>
      <w:hyperlink w:anchor="B21" w:history="1">
        <w:r w:rsidR="002C59BA" w:rsidRPr="00066485">
          <w:rPr>
            <w:rStyle w:val="XrefbibInline"/>
          </w:rPr>
          <w:t>1982</w:t>
        </w:r>
      </w:hyperlink>
      <w:r w:rsidR="009B2419" w:rsidRPr="00066485">
        <w:rPr>
          <w:noProof/>
        </w:rPr>
        <w:t>:</w:t>
      </w:r>
      <w:r w:rsidR="002C59BA" w:rsidRPr="00066485">
        <w:rPr>
          <w:noProof/>
        </w:rPr>
        <w:t xml:space="preserve"> 23)</w:t>
      </w:r>
      <w:r w:rsidR="002C59BA" w:rsidRPr="00066485">
        <w:t xml:space="preserve">. In a plausible interpretation of Wittgenstein, </w:t>
      </w:r>
      <w:proofErr w:type="spellStart"/>
      <w:r w:rsidR="002C59BA" w:rsidRPr="00066485">
        <w:rPr>
          <w:rStyle w:val="XrefbibInline"/>
        </w:rPr>
        <w:t>Kripke</w:t>
      </w:r>
      <w:proofErr w:type="spellEnd"/>
      <w:r w:rsidR="002C59BA" w:rsidRPr="00066485">
        <w:rPr>
          <w:rStyle w:val="XrefbibInline"/>
        </w:rPr>
        <w:t xml:space="preserve"> (</w:t>
      </w:r>
      <w:hyperlink w:anchor="B21" w:history="1">
        <w:r w:rsidR="002C59BA" w:rsidRPr="00066485">
          <w:rPr>
            <w:rStyle w:val="XrefbibInline"/>
          </w:rPr>
          <w:t>1982</w:t>
        </w:r>
      </w:hyperlink>
      <w:r w:rsidR="009B2419" w:rsidRPr="00066485">
        <w:rPr>
          <w:rStyle w:val="XrefbibInline"/>
        </w:rPr>
        <w:t>:</w:t>
      </w:r>
      <w:r w:rsidR="002C59BA" w:rsidRPr="00066485">
        <w:rPr>
          <w:rStyle w:val="XrefbibInline"/>
        </w:rPr>
        <w:t xml:space="preserve"> 24)</w:t>
      </w:r>
      <w:r w:rsidR="002C59BA" w:rsidRPr="00066485">
        <w:t xml:space="preserve"> argues that this won</w:t>
      </w:r>
      <w:r w:rsidR="008A371F" w:rsidRPr="00066485">
        <w:t>’</w:t>
      </w:r>
      <w:r w:rsidR="002C59BA" w:rsidRPr="00066485">
        <w:t>t work</w:t>
      </w:r>
      <w:r w:rsidR="00C813BA" w:rsidRPr="00066485">
        <w:t xml:space="preserve"> either</w:t>
      </w:r>
      <w:r w:rsidR="002C59BA" w:rsidRPr="00066485">
        <w:t>, principally for the reason that to be subject to a disposition in proceeding is not to be guided toward</w:t>
      </w:r>
      <w:del w:id="139" w:author="Microsoft account" w:date="2023-05-01T16:48:00Z">
        <w:r w:rsidR="002C59BA" w:rsidRPr="00066485" w:rsidDel="00BB6B31">
          <w:delText>s</w:delText>
        </w:r>
      </w:del>
      <w:r w:rsidR="002C59BA" w:rsidRPr="00066485">
        <w:t xml:space="preserve"> what one ought to do or is justified in doing; it conflicts with the assumption in such a case that </w:t>
      </w:r>
      <w:r w:rsidR="002C59BA" w:rsidRPr="00066485">
        <w:rPr>
          <w:highlight w:val="white"/>
        </w:rPr>
        <w:t>‘whatever in fact I (am disposed to) do, there is a unique thing that I should do’.</w:t>
      </w:r>
    </w:p>
    <w:bookmarkStart w:id="140" w:name="_Hlk122939987"/>
    <w:p w14:paraId="53394F19" w14:textId="2A08AF9D" w:rsidR="00607653" w:rsidRPr="00066485" w:rsidRDefault="00CB05B3" w:rsidP="00226D9D">
      <w:pPr>
        <w:pStyle w:val="PI"/>
      </w:pPr>
      <w:r>
        <w:rPr>
          <w:noProof/>
        </w:rPr>
        <mc:AlternateContent>
          <mc:Choice Requires="wps">
            <w:drawing>
              <wp:anchor distT="0" distB="0" distL="114300" distR="114300" simplePos="0" relativeHeight="251728896" behindDoc="0" locked="0" layoutInCell="1" allowOverlap="1" wp14:anchorId="2A45EF88" wp14:editId="6DA21406">
                <wp:simplePos x="0" y="0"/>
                <wp:positionH relativeFrom="column">
                  <wp:posOffset>-635000</wp:posOffset>
                </wp:positionH>
                <wp:positionV relativeFrom="paragraph">
                  <wp:posOffset>151765</wp:posOffset>
                </wp:positionV>
                <wp:extent cx="850900" cy="190500"/>
                <wp:effectExtent l="0" t="0" r="3175" b="0"/>
                <wp:wrapNone/>
                <wp:docPr id="35" name="Rectangle 3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267D338" w14:textId="1A4C12C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A45EF88" id="Rectangle 35" o:spid="_x0000_s1060" alt="spice" style="position:absolute;left:0;text-align:left;margin-left:-50pt;margin-top:11.95pt;width:67pt;height:15pt;z-index:2517288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D/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" stroked="f" strokecolor="#1f3763 [1604]" strokeweight="1pt">
                <v:textbox inset="0,0,0,0">
                  <w:txbxContent>
                    <w:p w14:paraId="1267D338" w14:textId="1A4C12C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C6P27</w:t>
                      </w:r>
                    </w:p>
                  </w:txbxContent>
                </v:textbox>
              </v:rect>
            </w:pict>
          </mc:Fallback>
        </mc:AlternateContent>
      </w:r>
      <w:r w:rsidR="002C59BA" w:rsidRPr="00066485">
        <w:t xml:space="preserve">On the face of it, </w:t>
      </w:r>
      <w:bookmarkStart w:id="141" w:name="_Hlk119579544"/>
      <w:r w:rsidR="004C2AB1" w:rsidRPr="00066485">
        <w:t xml:space="preserve">Wittgenstein </w:t>
      </w:r>
      <w:r w:rsidR="00794489" w:rsidRPr="00066485">
        <w:t>holds a realist view of</w:t>
      </w:r>
      <w:r w:rsidR="004C2AB1" w:rsidRPr="00066485">
        <w:t xml:space="preserve"> rule-following</w:t>
      </w:r>
      <w:bookmarkEnd w:id="140"/>
      <w:bookmarkEnd w:id="141"/>
      <w:r w:rsidR="00B638EB" w:rsidRPr="00066485">
        <w:t xml:space="preserve">, </w:t>
      </w:r>
      <w:r w:rsidR="00794489" w:rsidRPr="00066485">
        <w:t xml:space="preserve">never doubting that we do follow rules even in the basic cases on which he focuses. But he defends that view </w:t>
      </w:r>
      <w:ins w:id="142" w:author="Microsoft account" w:date="2023-05-01T16:48:00Z">
        <w:r w:rsidR="00E71BFD" w:rsidRPr="00066485">
          <w:t xml:space="preserve">in </w:t>
        </w:r>
      </w:ins>
      <w:r w:rsidR="00890C09" w:rsidRPr="00066485">
        <w:t xml:space="preserve">a somewhat </w:t>
      </w:r>
      <w:r w:rsidR="00A671FF" w:rsidRPr="00066485">
        <w:t>aphoristic</w:t>
      </w:r>
      <w:r w:rsidR="00890C09" w:rsidRPr="00066485">
        <w:t xml:space="preserve"> and opaque manner</w:t>
      </w:r>
      <w:r w:rsidR="004C2AB1" w:rsidRPr="00066485">
        <w:t xml:space="preserve">. </w:t>
      </w:r>
      <w:r w:rsidR="00794489" w:rsidRPr="00066485">
        <w:t>Thus, he argues</w:t>
      </w:r>
      <w:r w:rsidR="00B638EB" w:rsidRPr="00066485">
        <w:t xml:space="preserve"> that when you follow </w:t>
      </w:r>
      <w:r w:rsidR="004C2AB1" w:rsidRPr="00066485">
        <w:t xml:space="preserve">a sign-post, </w:t>
      </w:r>
      <w:r w:rsidR="00B638EB" w:rsidRPr="00066485">
        <w:t>in his own analogue</w:t>
      </w:r>
      <w:r w:rsidR="004C2AB1" w:rsidRPr="00066485">
        <w:t xml:space="preserve">, </w:t>
      </w:r>
      <w:r w:rsidR="00B638EB" w:rsidRPr="00066485">
        <w:t>you will not only</w:t>
      </w:r>
      <w:r w:rsidR="004C2AB1" w:rsidRPr="00066485">
        <w:t xml:space="preserve"> </w:t>
      </w:r>
      <w:r w:rsidR="00B638EB" w:rsidRPr="00066485">
        <w:rPr>
          <w:highlight w:val="white"/>
        </w:rPr>
        <w:t>‘</w:t>
      </w:r>
      <w:r w:rsidR="004C2AB1" w:rsidRPr="00066485">
        <w:rPr>
          <w:highlight w:val="white"/>
        </w:rPr>
        <w:t>have been trained to react to this sign in a particular way’</w:t>
      </w:r>
      <w:ins w:id="143" w:author="Microsoft account" w:date="2023-05-01T16:49:00Z">
        <w:r w:rsidR="00E71BFD" w:rsidRPr="00066485">
          <w:rPr>
            <w:highlight w:val="white"/>
          </w:rPr>
          <w:t>,</w:t>
        </w:r>
      </w:ins>
      <w:del w:id="144" w:author="Microsoft account" w:date="2023-05-01T16:49:00Z">
        <w:r w:rsidR="00B638EB" w:rsidRPr="00066485" w:rsidDel="00E71BFD">
          <w:rPr>
            <w:highlight w:val="white"/>
          </w:rPr>
          <w:delText>;</w:delText>
        </w:r>
      </w:del>
      <w:r w:rsidR="004C2AB1" w:rsidRPr="00066485">
        <w:t xml:space="preserve"> </w:t>
      </w:r>
      <w:r w:rsidR="00B638EB" w:rsidRPr="00066485">
        <w:t xml:space="preserve">you </w:t>
      </w:r>
      <w:r w:rsidR="004C2AB1" w:rsidRPr="00066485">
        <w:t xml:space="preserve">will go </w:t>
      </w:r>
      <w:r w:rsidR="004C2AB1" w:rsidRPr="00066485">
        <w:rPr>
          <w:highlight w:val="white"/>
        </w:rPr>
        <w:t>‘by a sign-post only in so far as there exists a regular use of sign-posts, a custom’</w:t>
      </w:r>
      <w:r w:rsidR="004C2AB1" w:rsidRPr="00066485">
        <w:t xml:space="preserve"> </w:t>
      </w:r>
      <w:r w:rsidR="004C2AB1" w:rsidRPr="00066485">
        <w:rPr>
          <w:noProof/>
        </w:rPr>
        <w:t>(</w:t>
      </w:r>
      <w:r w:rsidR="004C2AB1" w:rsidRPr="00066485">
        <w:rPr>
          <w:rStyle w:val="XrefbibInline"/>
        </w:rPr>
        <w:t xml:space="preserve">Wittgenstein </w:t>
      </w:r>
      <w:hyperlink w:anchor="B49" w:history="1">
        <w:r w:rsidR="004C2AB1" w:rsidRPr="00066485">
          <w:rPr>
            <w:rStyle w:val="XrefbibInline"/>
          </w:rPr>
          <w:t>1958</w:t>
        </w:r>
      </w:hyperlink>
      <w:del w:id="145" w:author="Microsoft account" w:date="2023-05-01T16:49:00Z">
        <w:r w:rsidR="004C2AB1" w:rsidRPr="00066485" w:rsidDel="00E71BFD">
          <w:rPr>
            <w:noProof/>
          </w:rPr>
          <w:delText xml:space="preserve">, </w:delText>
        </w:r>
      </w:del>
      <w:ins w:id="146" w:author="Microsoft account" w:date="2023-05-01T16:49:00Z">
        <w:r w:rsidR="00E71BFD" w:rsidRPr="00066485">
          <w:rPr>
            <w:noProof/>
          </w:rPr>
          <w:t xml:space="preserve">: </w:t>
        </w:r>
      </w:ins>
      <w:r w:rsidR="00BF6264" w:rsidRPr="00066485">
        <w:rPr>
          <w:noProof/>
          <w:shd w:val="clear" w:color="auto" w:fill="FF99CC"/>
        </w:rPr>
        <w:t>§</w:t>
      </w:r>
      <w:r w:rsidR="004C2AB1" w:rsidRPr="00066485">
        <w:rPr>
          <w:noProof/>
        </w:rPr>
        <w:t>198)</w:t>
      </w:r>
      <w:r w:rsidR="004C2AB1" w:rsidRPr="00066485">
        <w:t xml:space="preserve">. </w:t>
      </w:r>
      <w:r w:rsidR="00607653" w:rsidRPr="00066485">
        <w:t xml:space="preserve">He suggests that we will each have learned those customs—those uses or institutions, as he also says—insofar as we teach them to one another. And he thinks that such teaching will proceed </w:t>
      </w:r>
      <w:r w:rsidR="00607653" w:rsidRPr="00066485">
        <w:rPr>
          <w:highlight w:val="white"/>
        </w:rPr>
        <w:t>‘by means of examples and by practice’,</w:t>
      </w:r>
      <w:r w:rsidR="00607653" w:rsidRPr="00066485">
        <w:t xml:space="preserve"> </w:t>
      </w:r>
      <w:r w:rsidR="00607653" w:rsidRPr="00066485">
        <w:rPr>
          <w:highlight w:val="white"/>
        </w:rPr>
        <w:t>‘by expressions of agreement, rejection, expectation, encouragement’,</w:t>
      </w:r>
      <w:r w:rsidR="00607653" w:rsidRPr="00066485">
        <w:t xml:space="preserve"> and by the sort of </w:t>
      </w:r>
      <w:r w:rsidR="00607653" w:rsidRPr="00066485">
        <w:rPr>
          <w:highlight w:val="white"/>
        </w:rPr>
        <w:t>‘gesture that means “go on like this”’</w:t>
      </w:r>
      <w:r w:rsidR="00607653" w:rsidRPr="00066485">
        <w:t xml:space="preserve"> </w:t>
      </w:r>
      <w:r w:rsidR="00607653" w:rsidRPr="00066485">
        <w:rPr>
          <w:noProof/>
        </w:rPr>
        <w:t>(</w:t>
      </w:r>
      <w:r w:rsidR="00607653" w:rsidRPr="00066485">
        <w:rPr>
          <w:rStyle w:val="XrefbibInline"/>
        </w:rPr>
        <w:t xml:space="preserve">Wittgenstein </w:t>
      </w:r>
      <w:hyperlink w:anchor="B49" w:history="1">
        <w:r w:rsidR="00607653" w:rsidRPr="00066485">
          <w:rPr>
            <w:rStyle w:val="XrefbibInline"/>
          </w:rPr>
          <w:t>1958</w:t>
        </w:r>
      </w:hyperlink>
      <w:r w:rsidR="009B2419" w:rsidRPr="00066485">
        <w:rPr>
          <w:noProof/>
        </w:rPr>
        <w:t>:</w:t>
      </w:r>
      <w:r w:rsidR="00607653" w:rsidRPr="00066485">
        <w:rPr>
          <w:noProof/>
        </w:rPr>
        <w:t xml:space="preserve"> </w:t>
      </w:r>
      <w:r w:rsidR="00BF6264" w:rsidRPr="00066485">
        <w:rPr>
          <w:noProof/>
          <w:shd w:val="clear" w:color="auto" w:fill="FF99CC"/>
        </w:rPr>
        <w:t>§</w:t>
      </w:r>
      <w:r w:rsidR="00607653" w:rsidRPr="00066485">
        <w:rPr>
          <w:noProof/>
        </w:rPr>
        <w:t>208)</w:t>
      </w:r>
      <w:r w:rsidR="00607653" w:rsidRPr="00066485">
        <w:t>.</w:t>
      </w:r>
    </w:p>
    <w:p w14:paraId="2497D1F6" w14:textId="373EE8F5" w:rsidR="00B638EB" w:rsidRPr="00066485" w:rsidRDefault="00CB05B3" w:rsidP="00226D9D">
      <w:pPr>
        <w:pStyle w:val="PI"/>
      </w:pPr>
      <w:r>
        <w:rPr>
          <w:noProof/>
        </w:rPr>
        <mc:AlternateContent>
          <mc:Choice Requires="wps">
            <w:drawing>
              <wp:anchor distT="0" distB="0" distL="114300" distR="114300" simplePos="0" relativeHeight="251730944" behindDoc="0" locked="0" layoutInCell="1" allowOverlap="1" wp14:anchorId="037BCF68" wp14:editId="2B4349BE">
                <wp:simplePos x="0" y="0"/>
                <wp:positionH relativeFrom="column">
                  <wp:posOffset>-635000</wp:posOffset>
                </wp:positionH>
                <wp:positionV relativeFrom="paragraph">
                  <wp:posOffset>151765</wp:posOffset>
                </wp:positionV>
                <wp:extent cx="850900" cy="190500"/>
                <wp:effectExtent l="0" t="0" r="3175" b="0"/>
                <wp:wrapNone/>
                <wp:docPr id="36" name="Rectangle 3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379BE45" w14:textId="22BD66C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37BCF68" id="Rectangle 36" o:spid="_x0000_s1061" alt="spice" style="position:absolute;left:0;text-align:left;margin-left:-50pt;margin-top:11.95pt;width:67pt;height:15pt;z-index:2517309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SW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" stroked="f" strokecolor="#1f3763 [1604]" strokeweight="1pt">
                <v:textbox inset="0,0,0,0">
                  <w:txbxContent>
                    <w:p w14:paraId="6379BE45" w14:textId="22BD66C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C6P28</w:t>
                      </w:r>
                    </w:p>
                  </w:txbxContent>
                </v:textbox>
              </v:rect>
            </w:pict>
          </mc:Fallback>
        </mc:AlternateContent>
      </w:r>
      <w:r w:rsidR="002C59BA" w:rsidRPr="00066485">
        <w:t xml:space="preserve">In </w:t>
      </w:r>
      <w:proofErr w:type="spellStart"/>
      <w:r w:rsidR="002C59BA" w:rsidRPr="00066485">
        <w:rPr>
          <w:rStyle w:val="XrefbibInline"/>
        </w:rPr>
        <w:t>Kripke</w:t>
      </w:r>
      <w:r w:rsidR="008A371F" w:rsidRPr="00066485">
        <w:rPr>
          <w:rStyle w:val="XrefbibInline"/>
        </w:rPr>
        <w:t>’</w:t>
      </w:r>
      <w:r w:rsidR="002C59BA" w:rsidRPr="00066485">
        <w:rPr>
          <w:rStyle w:val="XrefbibInline"/>
        </w:rPr>
        <w:t>s</w:t>
      </w:r>
      <w:proofErr w:type="spellEnd"/>
      <w:r w:rsidR="002C59BA" w:rsidRPr="00066485">
        <w:rPr>
          <w:rStyle w:val="XrefbibInline"/>
        </w:rPr>
        <w:t xml:space="preserve"> </w:t>
      </w:r>
      <w:r w:rsidR="003E5384" w:rsidRPr="00066485">
        <w:rPr>
          <w:rStyle w:val="XrefbibInline"/>
        </w:rPr>
        <w:t>(</w:t>
      </w:r>
      <w:hyperlink w:anchor="B21" w:history="1">
        <w:r w:rsidR="003E5384" w:rsidRPr="00066485">
          <w:rPr>
            <w:rStyle w:val="XrefbibInline"/>
          </w:rPr>
          <w:t>1982</w:t>
        </w:r>
      </w:hyperlink>
      <w:r w:rsidR="009B2419" w:rsidRPr="00066485">
        <w:rPr>
          <w:noProof/>
        </w:rPr>
        <w:t>:</w:t>
      </w:r>
      <w:r w:rsidR="003E5384" w:rsidRPr="00066485">
        <w:rPr>
          <w:noProof/>
        </w:rPr>
        <w:t xml:space="preserve"> </w:t>
      </w:r>
      <w:del w:id="147" w:author="Microsoft account" w:date="2023-05-01T16:50:00Z">
        <w:r w:rsidR="003E5384" w:rsidRPr="00066485" w:rsidDel="000A4A64">
          <w:rPr>
            <w:noProof/>
          </w:rPr>
          <w:delText xml:space="preserve">Ch </w:delText>
        </w:r>
      </w:del>
      <w:ins w:id="148" w:author="Microsoft account" w:date="2023-05-01T16:50:00Z">
        <w:r w:rsidR="000A4A64" w:rsidRPr="00066485">
          <w:rPr>
            <w:noProof/>
          </w:rPr>
          <w:t xml:space="preserve">ch. </w:t>
        </w:r>
      </w:ins>
      <w:r w:rsidR="003E5384" w:rsidRPr="00066485">
        <w:rPr>
          <w:noProof/>
        </w:rPr>
        <w:t>3)</w:t>
      </w:r>
      <w:r w:rsidR="003E5384" w:rsidRPr="00066485">
        <w:t xml:space="preserve"> </w:t>
      </w:r>
      <w:r w:rsidR="002C59BA" w:rsidRPr="00066485">
        <w:t xml:space="preserve">interpretation, </w:t>
      </w:r>
      <w:r w:rsidR="00794489" w:rsidRPr="00066485">
        <w:t xml:space="preserve">however, </w:t>
      </w:r>
      <w:r w:rsidR="002C59BA" w:rsidRPr="00066485">
        <w:t>Wittgenstein</w:t>
      </w:r>
      <w:r w:rsidR="002E08CF" w:rsidRPr="00066485">
        <w:t xml:space="preserve"> </w:t>
      </w:r>
      <w:r w:rsidR="00C813BA" w:rsidRPr="00066485">
        <w:t xml:space="preserve">assumes a very different profile, </w:t>
      </w:r>
      <w:bookmarkStart w:id="149" w:name="_Hlk122940047"/>
      <w:r w:rsidR="00B638EB" w:rsidRPr="00066485">
        <w:t>conced</w:t>
      </w:r>
      <w:r w:rsidR="00C813BA" w:rsidRPr="00066485">
        <w:t>ing</w:t>
      </w:r>
      <w:r w:rsidR="003E5384" w:rsidRPr="00066485">
        <w:t xml:space="preserve"> in an anti-realist </w:t>
      </w:r>
      <w:r w:rsidR="00BD0E2E" w:rsidRPr="00066485">
        <w:t xml:space="preserve">or skeptical </w:t>
      </w:r>
      <w:r w:rsidR="003E5384" w:rsidRPr="00066485">
        <w:t>spirit</w:t>
      </w:r>
      <w:r w:rsidR="00B638EB" w:rsidRPr="00066485">
        <w:t xml:space="preserve"> that </w:t>
      </w:r>
      <w:r w:rsidR="003E5384" w:rsidRPr="00066485">
        <w:t xml:space="preserve">no explanation of </w:t>
      </w:r>
      <w:r w:rsidR="002C59BA" w:rsidRPr="00066485">
        <w:t xml:space="preserve">rule-following </w:t>
      </w:r>
      <w:r w:rsidR="003E5384" w:rsidRPr="00066485">
        <w:t>can</w:t>
      </w:r>
      <w:r w:rsidR="002C59BA" w:rsidRPr="00066485">
        <w:t xml:space="preserve"> save the phenomenon</w:t>
      </w:r>
      <w:bookmarkEnd w:id="149"/>
      <w:r w:rsidR="002C59BA" w:rsidRPr="00066485">
        <w:t>. I</w:t>
      </w:r>
      <w:r w:rsidR="00B638EB" w:rsidRPr="00066485">
        <w:t xml:space="preserve"> can be said to give the right answers in different cases, </w:t>
      </w:r>
      <w:r w:rsidR="002C59BA" w:rsidRPr="00066485">
        <w:t xml:space="preserve">so the idea goes, but that is </w:t>
      </w:r>
      <w:r w:rsidR="00B638EB" w:rsidRPr="00066485">
        <w:t xml:space="preserve">just to say that </w:t>
      </w:r>
      <w:r w:rsidR="002C59BA" w:rsidRPr="00066485">
        <w:t>I</w:t>
      </w:r>
      <w:r w:rsidR="00B638EB" w:rsidRPr="00066485">
        <w:t xml:space="preserve"> give the sorts of answers most </w:t>
      </w:r>
      <w:r w:rsidR="003E5384" w:rsidRPr="00066485">
        <w:t xml:space="preserve">others </w:t>
      </w:r>
      <w:r w:rsidR="002C59BA" w:rsidRPr="00066485">
        <w:t>in the community</w:t>
      </w:r>
      <w:r w:rsidR="00B638EB" w:rsidRPr="00066485">
        <w:t xml:space="preserve"> would give. And if </w:t>
      </w:r>
      <w:r w:rsidR="002C59BA" w:rsidRPr="00066485">
        <w:t>I am describe</w:t>
      </w:r>
      <w:r w:rsidR="00C813BA" w:rsidRPr="00066485">
        <w:t>d</w:t>
      </w:r>
      <w:r w:rsidR="00B638EB" w:rsidRPr="00066485">
        <w:t xml:space="preserve"> in such a case as following a rule</w:t>
      </w:r>
      <w:r w:rsidR="002C59BA" w:rsidRPr="00066485">
        <w:t xml:space="preserve">, </w:t>
      </w:r>
      <w:r w:rsidR="00B638EB" w:rsidRPr="00066485">
        <w:t xml:space="preserve">that only has the force of an honorific: it may imply approval for </w:t>
      </w:r>
      <w:r w:rsidR="002C59BA" w:rsidRPr="00066485">
        <w:t xml:space="preserve">my </w:t>
      </w:r>
      <w:r w:rsidR="00B638EB" w:rsidRPr="00066485">
        <w:t>conformity with established habits—</w:t>
      </w:r>
      <w:r w:rsidR="002C59BA" w:rsidRPr="00066485">
        <w:t>I properly belong to the community</w:t>
      </w:r>
      <w:r w:rsidR="00B638EB" w:rsidRPr="00066485">
        <w:t xml:space="preserve">—but it does not imply </w:t>
      </w:r>
      <w:r w:rsidR="00890C09" w:rsidRPr="00066485">
        <w:t xml:space="preserve">that in any literal sense </w:t>
      </w:r>
      <w:r w:rsidR="002C59BA" w:rsidRPr="00066485">
        <w:t>I am</w:t>
      </w:r>
      <w:r w:rsidR="00890C09" w:rsidRPr="00066485">
        <w:t xml:space="preserve"> </w:t>
      </w:r>
      <w:r w:rsidR="00C813BA" w:rsidRPr="00066485">
        <w:t xml:space="preserve">actually </w:t>
      </w:r>
      <w:r w:rsidR="00890C09" w:rsidRPr="00066485">
        <w:t>following a rule</w:t>
      </w:r>
      <w:r w:rsidR="00C813BA" w:rsidRPr="00066485">
        <w:t xml:space="preserve">: I am controlling my responses with a view to conforming to </w:t>
      </w:r>
      <w:r w:rsidR="00F135B1" w:rsidRPr="00066485">
        <w:t>the</w:t>
      </w:r>
      <w:r w:rsidR="00C813BA" w:rsidRPr="00066485">
        <w:t xml:space="preserve"> rule</w:t>
      </w:r>
      <w:r w:rsidR="00890C09" w:rsidRPr="00066485">
        <w:t>.</w:t>
      </w:r>
    </w:p>
    <w:p w14:paraId="5D74ED50" w14:textId="7905C4BA" w:rsidR="000522CD" w:rsidRPr="00066485" w:rsidRDefault="00CB05B3" w:rsidP="009B6143">
      <w:pPr>
        <w:pStyle w:val="H1"/>
      </w:pPr>
      <w:r>
        <w:rPr>
          <w:noProof/>
        </w:rPr>
        <mc:AlternateContent>
          <mc:Choice Requires="wps">
            <w:drawing>
              <wp:anchor distT="0" distB="0" distL="114300" distR="114300" simplePos="0" relativeHeight="251732992" behindDoc="0" locked="0" layoutInCell="1" allowOverlap="1" wp14:anchorId="6D58FBCB" wp14:editId="0AE6C1ED">
                <wp:simplePos x="0" y="0"/>
                <wp:positionH relativeFrom="column">
                  <wp:posOffset>-635000</wp:posOffset>
                </wp:positionH>
                <wp:positionV relativeFrom="paragraph">
                  <wp:posOffset>534035</wp:posOffset>
                </wp:positionV>
                <wp:extent cx="850900" cy="190500"/>
                <wp:effectExtent l="0" t="0" r="9525" b="0"/>
                <wp:wrapNone/>
                <wp:docPr id="37" name="Rectangle 3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3745757" w14:textId="440630E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6D58FBCB" id="Rectangle 37" o:spid="_x0000_s1062" alt="spice" style="position:absolute;left:0;text-align:left;margin-left:-50pt;margin-top:42.05pt;width:67pt;height:15pt;z-index:2517329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nC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" stroked="f" strokecolor="#1f3763 [1604]" strokeweight="1pt">
                <v:textbox inset="0,0,0,0">
                  <w:txbxContent>
                    <w:p w14:paraId="73745757" w14:textId="440630E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C6S7</w:t>
                      </w:r>
                    </w:p>
                  </w:txbxContent>
                </v:textbox>
              </v:rect>
            </w:pict>
          </mc:Fallback>
        </mc:AlternateContent>
      </w:r>
      <w:del w:id="150" w:author="Microsoft account" w:date="2023-05-01T14:16:00Z">
        <w:r w:rsidR="000522CD" w:rsidRPr="00066485" w:rsidDel="009B6143">
          <w:delText>2</w:delText>
        </w:r>
      </w:del>
      <w:ins w:id="151" w:author="Microsoft account" w:date="2023-05-01T14:16:00Z">
        <w:r w:rsidR="009B6143" w:rsidRPr="00066485">
          <w:t>3</w:t>
        </w:r>
      </w:ins>
      <w:r w:rsidR="000522CD" w:rsidRPr="00066485">
        <w:t xml:space="preserve">. </w:t>
      </w:r>
      <w:r w:rsidR="001A040F" w:rsidRPr="00066485">
        <w:t xml:space="preserve">Being </w:t>
      </w:r>
      <w:del w:id="152" w:author="Microsoft account" w:date="2023-05-01T14:16:00Z">
        <w:r w:rsidR="001A040F" w:rsidRPr="00066485" w:rsidDel="009B6143">
          <w:delText>sensitized</w:delText>
        </w:r>
        <w:r w:rsidR="00773A93" w:rsidRPr="00066485" w:rsidDel="009B6143">
          <w:delText xml:space="preserve"> </w:delText>
        </w:r>
      </w:del>
      <w:ins w:id="153" w:author="Microsoft account" w:date="2023-05-01T14:16:00Z">
        <w:r w:rsidR="009B6143" w:rsidRPr="00066485">
          <w:t xml:space="preserve">Sensitized </w:t>
        </w:r>
      </w:ins>
      <w:r w:rsidR="00773A93" w:rsidRPr="00066485">
        <w:t xml:space="preserve">to </w:t>
      </w:r>
      <w:del w:id="154" w:author="Microsoft account" w:date="2023-05-01T14:16:00Z">
        <w:r w:rsidR="00773A93" w:rsidRPr="00066485" w:rsidDel="009B6143">
          <w:delText>patterns</w:delText>
        </w:r>
      </w:del>
      <w:ins w:id="155" w:author="Microsoft account" w:date="2023-05-01T14:16:00Z">
        <w:r w:rsidR="009B6143" w:rsidRPr="00066485">
          <w:t>Patterns</w:t>
        </w:r>
      </w:ins>
    </w:p>
    <w:p w14:paraId="01CB019C" w14:textId="605173C7" w:rsidR="00344C4F" w:rsidRPr="00066485" w:rsidRDefault="00CB05B3" w:rsidP="00226D9D">
      <w:pPr>
        <w:pStyle w:val="P"/>
      </w:pPr>
      <w:r>
        <w:rPr>
          <w:noProof/>
        </w:rPr>
        <w:lastRenderedPageBreak/>
        <mc:AlternateContent>
          <mc:Choice Requires="wps">
            <w:drawing>
              <wp:anchor distT="0" distB="0" distL="114300" distR="114300" simplePos="0" relativeHeight="251735040" behindDoc="0" locked="0" layoutInCell="1" allowOverlap="1" wp14:anchorId="2FD373CF" wp14:editId="06308414">
                <wp:simplePos x="0" y="0"/>
                <wp:positionH relativeFrom="column">
                  <wp:posOffset>-635000</wp:posOffset>
                </wp:positionH>
                <wp:positionV relativeFrom="paragraph">
                  <wp:posOffset>74981</wp:posOffset>
                </wp:positionV>
                <wp:extent cx="850900" cy="190500"/>
                <wp:effectExtent l="0" t="0" r="3175" b="0"/>
                <wp:wrapNone/>
                <wp:docPr id="38" name="Rectangle 3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1F5DD18" w14:textId="5B61BD8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FD373CF" id="Rectangle 38" o:spid="_x0000_s1063" alt="spice" style="position:absolute;margin-left:-50pt;margin-top:5.9pt;width:67pt;height:15pt;z-index:2517350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" stroked="f" strokecolor="#1f3763 [1604]" strokeweight="1pt">
                <v:textbox inset="0,0,0,0">
                  <w:txbxContent>
                    <w:p w14:paraId="11F5DD18" w14:textId="5B61BD8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C6P29</w:t>
                      </w:r>
                    </w:p>
                  </w:txbxContent>
                </v:textbox>
              </v:rect>
            </w:pict>
          </mc:Fallback>
        </mc:AlternateContent>
      </w:r>
      <w:r w:rsidR="00890C09" w:rsidRPr="00066485">
        <w:t xml:space="preserve">In this section </w:t>
      </w:r>
      <w:r w:rsidR="0043721C" w:rsidRPr="00066485">
        <w:t>we</w:t>
      </w:r>
      <w:r w:rsidR="00890C09" w:rsidRPr="00066485">
        <w:t xml:space="preserve"> </w:t>
      </w:r>
      <w:r w:rsidR="00773A93" w:rsidRPr="00066485">
        <w:t xml:space="preserve">begin to </w:t>
      </w:r>
      <w:r w:rsidR="00890C09" w:rsidRPr="00066485">
        <w:t xml:space="preserve">go through three </w:t>
      </w:r>
      <w:r w:rsidR="0049691D" w:rsidRPr="00066485">
        <w:t xml:space="preserve">practices and </w:t>
      </w:r>
      <w:r w:rsidR="00890C09" w:rsidRPr="00066485">
        <w:t>capacities that human beings generally display</w:t>
      </w:r>
      <w:r w:rsidR="008C3FED" w:rsidRPr="00066485">
        <w:t xml:space="preserve"> and that</w:t>
      </w:r>
      <w:r w:rsidR="00344C4F" w:rsidRPr="00066485">
        <w:t>, by a range of accepted accounts,</w:t>
      </w:r>
      <w:r w:rsidR="00890C09" w:rsidRPr="00066485">
        <w:t xml:space="preserve"> have been features of </w:t>
      </w:r>
      <w:r w:rsidR="0043721C" w:rsidRPr="00066485">
        <w:t xml:space="preserve">the human </w:t>
      </w:r>
      <w:r w:rsidR="00890C09" w:rsidRPr="00066485">
        <w:t>make-up well back into the history of the species.</w:t>
      </w:r>
      <w:r w:rsidR="00773A93" w:rsidRPr="00066485">
        <w:t xml:space="preserve"> </w:t>
      </w:r>
      <w:r w:rsidR="003E5384" w:rsidRPr="00066485">
        <w:t>Th</w:t>
      </w:r>
      <w:r w:rsidR="0043721C" w:rsidRPr="00066485">
        <w:t xml:space="preserve">ese capacities will belong to humanoids as well and the question is whether their </w:t>
      </w:r>
      <w:r w:rsidR="00F135B1" w:rsidRPr="00066485">
        <w:t xml:space="preserve">exercise would </w:t>
      </w:r>
      <w:r w:rsidR="00F91E0D" w:rsidRPr="00066485">
        <w:t xml:space="preserve">engage </w:t>
      </w:r>
      <w:r w:rsidR="00F135B1" w:rsidRPr="00066485">
        <w:t>them in following basic rules, by our account of what that involves</w:t>
      </w:r>
      <w:r w:rsidR="0043721C" w:rsidRPr="00066485">
        <w:t xml:space="preserve">. </w:t>
      </w:r>
      <w:r w:rsidR="00F135B1" w:rsidRPr="00066485">
        <w:t xml:space="preserve">If it would, then the capacity of humanoids to follow rules </w:t>
      </w:r>
      <w:r w:rsidR="00F91E0D" w:rsidRPr="00066485">
        <w:t>would be explicable</w:t>
      </w:r>
      <w:r w:rsidR="00F135B1" w:rsidRPr="00066485">
        <w:t xml:space="preserve"> in naturalistically unproblematic terms. And if it c</w:t>
      </w:r>
      <w:r w:rsidR="00F91E0D" w:rsidRPr="00066485">
        <w:t>ould</w:t>
      </w:r>
      <w:r w:rsidR="00F135B1" w:rsidRPr="00066485">
        <w:t xml:space="preserve"> be explained in that way amongst the humanoids, it may lend itself to a similar explanation in</w:t>
      </w:r>
      <w:r w:rsidR="00773A93" w:rsidRPr="00066485">
        <w:t xml:space="preserve"> our own kind.</w:t>
      </w:r>
    </w:p>
    <w:p w14:paraId="6F30060C" w14:textId="1EBE993E" w:rsidR="00F135B1" w:rsidRPr="00066485" w:rsidRDefault="00CB05B3" w:rsidP="00226D9D">
      <w:pPr>
        <w:pStyle w:val="PI"/>
      </w:pPr>
      <w:r>
        <w:rPr>
          <w:noProof/>
        </w:rPr>
        <mc:AlternateContent>
          <mc:Choice Requires="wps">
            <w:drawing>
              <wp:anchor distT="0" distB="0" distL="114300" distR="114300" simplePos="0" relativeHeight="251737088" behindDoc="0" locked="0" layoutInCell="1" allowOverlap="1" wp14:anchorId="1109A12A" wp14:editId="50ADDF37">
                <wp:simplePos x="0" y="0"/>
                <wp:positionH relativeFrom="column">
                  <wp:posOffset>-635000</wp:posOffset>
                </wp:positionH>
                <wp:positionV relativeFrom="paragraph">
                  <wp:posOffset>149860</wp:posOffset>
                </wp:positionV>
                <wp:extent cx="850900" cy="190500"/>
                <wp:effectExtent l="0" t="0" r="3175" b="0"/>
                <wp:wrapNone/>
                <wp:docPr id="39" name="Rectangle 3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E8C50EC" w14:textId="08AC715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109A12A" id="Rectangle 39" o:spid="_x0000_s1064" alt="spice" style="position:absolute;left:0;text-align:left;margin-left:-50pt;margin-top:11.8pt;width:67pt;height:15pt;z-index:2517370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" stroked="f" strokecolor="#1f3763 [1604]" strokeweight="1pt">
                <v:textbox inset="0,0,0,0">
                  <w:txbxContent>
                    <w:p w14:paraId="3E8C50EC" w14:textId="08AC715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C6P30</w:t>
                      </w:r>
                    </w:p>
                  </w:txbxContent>
                </v:textbox>
              </v:rect>
            </w:pict>
          </mc:Fallback>
        </mc:AlternateContent>
      </w:r>
      <w:r w:rsidR="00773A93" w:rsidRPr="00066485">
        <w:t xml:space="preserve">The capacities we explore enable </w:t>
      </w:r>
      <w:r w:rsidR="00F135B1" w:rsidRPr="00066485">
        <w:t>human beings</w:t>
      </w:r>
      <w:r w:rsidR="00773A93" w:rsidRPr="00066485">
        <w:t xml:space="preserve">, and would enable the humanoids, first, to be sensitized to </w:t>
      </w:r>
      <w:r w:rsidR="00F91E0D" w:rsidRPr="00066485">
        <w:t xml:space="preserve">basic </w:t>
      </w:r>
      <w:r w:rsidR="00773A93" w:rsidRPr="00066485">
        <w:t xml:space="preserve">patterns; second, to </w:t>
      </w:r>
      <w:r w:rsidR="0049691D" w:rsidRPr="00066485">
        <w:t>identify</w:t>
      </w:r>
      <w:r w:rsidR="00773A93" w:rsidRPr="00066485">
        <w:t xml:space="preserve"> </w:t>
      </w:r>
      <w:r w:rsidR="00967AE3" w:rsidRPr="00066485">
        <w:t xml:space="preserve">those </w:t>
      </w:r>
      <w:r w:rsidR="00773A93" w:rsidRPr="00066485">
        <w:t xml:space="preserve">patterns as such; </w:t>
      </w:r>
      <w:proofErr w:type="gramStart"/>
      <w:r w:rsidR="00773A93" w:rsidRPr="00066485">
        <w:t>and</w:t>
      </w:r>
      <w:ins w:id="156" w:author="Microsoft account" w:date="2023-05-01T16:51:00Z">
        <w:r w:rsidR="000A4A64" w:rsidRPr="00066485">
          <w:t>,</w:t>
        </w:r>
      </w:ins>
      <w:proofErr w:type="gramEnd"/>
      <w:r w:rsidR="00773A93" w:rsidRPr="00066485">
        <w:t xml:space="preserve"> third, to triangulate on </w:t>
      </w:r>
      <w:r w:rsidR="00F91E0D" w:rsidRPr="00066485">
        <w:t xml:space="preserve">the </w:t>
      </w:r>
      <w:r w:rsidR="00773A93" w:rsidRPr="00066485">
        <w:t xml:space="preserve">patterns, making them objects of purportedly common attention. We discuss sensitization in this section, </w:t>
      </w:r>
      <w:r w:rsidR="0049691D" w:rsidRPr="00066485">
        <w:t xml:space="preserve">identification </w:t>
      </w:r>
      <w:r w:rsidR="00773A93" w:rsidRPr="00066485">
        <w:t xml:space="preserve">in section </w:t>
      </w:r>
      <w:del w:id="157" w:author="Microsoft account" w:date="2023-05-01T14:35:00Z">
        <w:r w:rsidR="00773A93" w:rsidRPr="00066485" w:rsidDel="005B320F">
          <w:delText>t</w:delText>
        </w:r>
        <w:r w:rsidR="00607653" w:rsidRPr="00066485" w:rsidDel="005B320F">
          <w:delText>hree</w:delText>
        </w:r>
      </w:del>
      <w:ins w:id="158" w:author="Microsoft account" w:date="2023-05-01T14:35:00Z">
        <w:r w:rsidR="005B320F" w:rsidRPr="00066485">
          <w:t>4</w:t>
        </w:r>
      </w:ins>
      <w:r w:rsidR="00773A93" w:rsidRPr="00066485">
        <w:t xml:space="preserve">, and triangulation in section </w:t>
      </w:r>
      <w:del w:id="159" w:author="Microsoft account" w:date="2023-05-01T14:35:00Z">
        <w:r w:rsidR="00607653" w:rsidRPr="00066485" w:rsidDel="005B320F">
          <w:delText>four</w:delText>
        </w:r>
      </w:del>
      <w:ins w:id="160" w:author="Microsoft account" w:date="2023-05-01T14:35:00Z">
        <w:r w:rsidR="005B320F" w:rsidRPr="00066485">
          <w:t>5</w:t>
        </w:r>
      </w:ins>
      <w:r w:rsidR="00773A93" w:rsidRPr="00066485">
        <w:t xml:space="preserve">. </w:t>
      </w:r>
      <w:r w:rsidR="00967AE3" w:rsidRPr="00066485">
        <w:t xml:space="preserve">Except when context implies otherwise, the patterns we have in mind throughout the discussion are </w:t>
      </w:r>
      <w:r w:rsidR="00145C39" w:rsidRPr="00066485">
        <w:t xml:space="preserve">all </w:t>
      </w:r>
      <w:r w:rsidR="00967AE3" w:rsidRPr="00066485">
        <w:t>basic patterns that we cannot analyze in other terms.</w:t>
      </w:r>
    </w:p>
    <w:p w14:paraId="456D5182" w14:textId="129F4DC6" w:rsidR="00967AE3" w:rsidRPr="00066485" w:rsidRDefault="00CB05B3" w:rsidP="009B6143">
      <w:pPr>
        <w:pStyle w:val="H2"/>
      </w:pPr>
      <w:r>
        <w:rPr>
          <w:noProof/>
        </w:rPr>
        <mc:AlternateContent>
          <mc:Choice Requires="wps">
            <w:drawing>
              <wp:anchor distT="0" distB="0" distL="114300" distR="114300" simplePos="0" relativeHeight="251739136" behindDoc="0" locked="0" layoutInCell="1" allowOverlap="1" wp14:anchorId="047753EA" wp14:editId="567984DE">
                <wp:simplePos x="0" y="0"/>
                <wp:positionH relativeFrom="column">
                  <wp:posOffset>-635000</wp:posOffset>
                </wp:positionH>
                <wp:positionV relativeFrom="paragraph">
                  <wp:posOffset>408305</wp:posOffset>
                </wp:positionV>
                <wp:extent cx="850900" cy="190500"/>
                <wp:effectExtent l="0" t="0" r="9525" b="0"/>
                <wp:wrapNone/>
                <wp:docPr id="40" name="Rectangle 4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168698B" w14:textId="19C3E8C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47753EA" id="Rectangle 40" o:spid="_x0000_s1065" alt="spice" style="position:absolute;left:0;text-align:left;margin-left:-50pt;margin-top:32.15pt;width:67pt;height:15pt;z-index:2517391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" stroked="f" strokecolor="#1f3763 [1604]" strokeweight="1pt">
                <v:textbox inset="0,0,0,0">
                  <w:txbxContent>
                    <w:p w14:paraId="2168698B" w14:textId="19C3E8C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C6S8</w:t>
                      </w:r>
                    </w:p>
                  </w:txbxContent>
                </v:textbox>
              </v:rect>
            </w:pict>
          </mc:Fallback>
        </mc:AlternateContent>
      </w:r>
      <w:ins w:id="161" w:author="Microsoft account" w:date="2023-05-01T14:16:00Z">
        <w:r w:rsidR="009B6143" w:rsidRPr="00066485">
          <w:t xml:space="preserve">3.1 </w:t>
        </w:r>
      </w:ins>
      <w:r w:rsidR="00967AE3" w:rsidRPr="00066485">
        <w:t xml:space="preserve">Patterns </w:t>
      </w:r>
      <w:del w:id="162" w:author="Microsoft account" w:date="2023-05-01T14:16:00Z">
        <w:r w:rsidR="00967AE3" w:rsidRPr="00066485" w:rsidDel="009B6143">
          <w:delText xml:space="preserve">unlocked </w:delText>
        </w:r>
      </w:del>
      <w:ins w:id="163" w:author="Microsoft account" w:date="2023-05-01T14:16:00Z">
        <w:r w:rsidR="009B6143" w:rsidRPr="00066485">
          <w:t xml:space="preserve">Unlocked </w:t>
        </w:r>
      </w:ins>
      <w:r w:rsidR="00967AE3" w:rsidRPr="00066485">
        <w:t xml:space="preserve">by a </w:t>
      </w:r>
      <w:del w:id="164" w:author="Microsoft account" w:date="2023-05-01T14:16:00Z">
        <w:r w:rsidR="00967AE3" w:rsidRPr="00066485" w:rsidDel="009B6143">
          <w:delText>key</w:delText>
        </w:r>
      </w:del>
      <w:proofErr w:type="gramStart"/>
      <w:ins w:id="165" w:author="Microsoft account" w:date="2023-05-01T14:16:00Z">
        <w:r w:rsidR="009B6143" w:rsidRPr="00066485">
          <w:t>Key</w:t>
        </w:r>
      </w:ins>
      <w:proofErr w:type="gramEnd"/>
    </w:p>
    <w:p w14:paraId="574A317F" w14:textId="6575CBB5" w:rsidR="00773A93" w:rsidRPr="00066485" w:rsidRDefault="00CB05B3" w:rsidP="00226D9D">
      <w:pPr>
        <w:pStyle w:val="P"/>
      </w:pPr>
      <w:r>
        <w:rPr>
          <w:noProof/>
        </w:rPr>
        <mc:AlternateContent>
          <mc:Choice Requires="wps">
            <w:drawing>
              <wp:anchor distT="0" distB="0" distL="114300" distR="114300" simplePos="0" relativeHeight="251741184" behindDoc="0" locked="0" layoutInCell="1" allowOverlap="1" wp14:anchorId="7314D789" wp14:editId="6C5929C4">
                <wp:simplePos x="0" y="0"/>
                <wp:positionH relativeFrom="column">
                  <wp:posOffset>-635000</wp:posOffset>
                </wp:positionH>
                <wp:positionV relativeFrom="paragraph">
                  <wp:posOffset>120777</wp:posOffset>
                </wp:positionV>
                <wp:extent cx="850900" cy="190500"/>
                <wp:effectExtent l="0" t="0" r="3175" b="0"/>
                <wp:wrapNone/>
                <wp:docPr id="41" name="Rectangle 4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D33DA2F" w14:textId="0069F67A"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314D789" id="Rectangle 41" o:spid="_x0000_s1066" alt="spice" style="position:absolute;margin-left:-50pt;margin-top:9.5pt;width:67pt;height:15pt;z-index:2517411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P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" stroked="f" strokecolor="#1f3763 [1604]" strokeweight="1pt">
                <v:textbox inset="0,0,0,0">
                  <w:txbxContent>
                    <w:p w14:paraId="5D33DA2F" w14:textId="0069F67A"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C6P31</w:t>
                      </w:r>
                    </w:p>
                  </w:txbxContent>
                </v:textbox>
              </v:rect>
            </w:pict>
          </mc:Fallback>
        </mc:AlternateContent>
      </w:r>
      <w:r w:rsidR="0009207C" w:rsidRPr="00066485">
        <w:t xml:space="preserve">The notion of a pattern </w:t>
      </w:r>
      <w:r w:rsidR="00F135B1" w:rsidRPr="00066485">
        <w:t xml:space="preserve">invoked here </w:t>
      </w:r>
      <w:r w:rsidR="0009207C" w:rsidRPr="00066485">
        <w:t xml:space="preserve">is best introduced </w:t>
      </w:r>
      <w:r w:rsidR="00967AE3" w:rsidRPr="00066485">
        <w:t>by</w:t>
      </w:r>
      <w:r w:rsidR="0009207C" w:rsidRPr="00066485">
        <w:t xml:space="preserve"> contrast with </w:t>
      </w:r>
      <w:r w:rsidR="00DD2755" w:rsidRPr="00066485">
        <w:t>a random set. A set of items will be</w:t>
      </w:r>
      <w:r w:rsidR="0009207C" w:rsidRPr="00066485">
        <w:t xml:space="preserve"> patterned as distinct from random insofar as it is possible </w:t>
      </w:r>
      <w:r w:rsidR="00910095" w:rsidRPr="00066485">
        <w:t xml:space="preserve">to present them more compactly than just by listing the members </w:t>
      </w:r>
      <w:r w:rsidR="00412AC4" w:rsidRPr="00066485">
        <w:rPr>
          <w:noProof/>
        </w:rPr>
        <w:t>(</w:t>
      </w:r>
      <w:proofErr w:type="spellStart"/>
      <w:r w:rsidR="00412AC4" w:rsidRPr="00066485">
        <w:rPr>
          <w:rStyle w:val="XrefbibInline"/>
        </w:rPr>
        <w:t>Chaitin</w:t>
      </w:r>
      <w:proofErr w:type="spellEnd"/>
      <w:r w:rsidR="00412AC4" w:rsidRPr="00066485">
        <w:rPr>
          <w:rStyle w:val="XrefbibInline"/>
        </w:rPr>
        <w:t xml:space="preserve"> </w:t>
      </w:r>
      <w:hyperlink w:anchor="B6" w:history="1">
        <w:r w:rsidR="00412AC4" w:rsidRPr="00066485">
          <w:rPr>
            <w:rStyle w:val="XrefbibInline"/>
          </w:rPr>
          <w:t>1975</w:t>
        </w:r>
      </w:hyperlink>
      <w:r w:rsidR="009B2419" w:rsidRPr="00066485">
        <w:rPr>
          <w:rStyle w:val="XrefbibInline"/>
        </w:rPr>
        <w:t>,</w:t>
      </w:r>
      <w:r w:rsidR="00412AC4" w:rsidRPr="00066485">
        <w:rPr>
          <w:rStyle w:val="XrefbibInline"/>
        </w:rPr>
        <w:t xml:space="preserve"> </w:t>
      </w:r>
      <w:hyperlink w:anchor="B7" w:history="1">
        <w:r w:rsidR="00412AC4" w:rsidRPr="00066485">
          <w:rPr>
            <w:rStyle w:val="XrefbibInline"/>
          </w:rPr>
          <w:t>1988</w:t>
        </w:r>
      </w:hyperlink>
      <w:r w:rsidR="00412AC4" w:rsidRPr="00066485">
        <w:rPr>
          <w:noProof/>
        </w:rPr>
        <w:t>)</w:t>
      </w:r>
      <w:r w:rsidR="00910095" w:rsidRPr="00066485">
        <w:t>. Thus, given one or another pro</w:t>
      </w:r>
      <w:r w:rsidR="00DD2755" w:rsidRPr="00066485">
        <w:t>per subset of the members, it should be</w:t>
      </w:r>
      <w:r w:rsidR="00910095" w:rsidRPr="00066485">
        <w:t xml:space="preserve"> possible to determine other members in the patterned set</w:t>
      </w:r>
      <w:r w:rsidR="00656FE7" w:rsidRPr="00066485">
        <w:t xml:space="preserve"> without </w:t>
      </w:r>
      <w:r w:rsidR="000D4D85" w:rsidRPr="00066485">
        <w:t>having to list</w:t>
      </w:r>
      <w:r w:rsidR="00656FE7" w:rsidRPr="00066485">
        <w:t xml:space="preserve"> them one by one</w:t>
      </w:r>
      <w:r w:rsidR="000D4D85" w:rsidRPr="00066485">
        <w:t xml:space="preserve">; in any case, </w:t>
      </w:r>
      <w:r w:rsidR="00AC00E8" w:rsidRPr="00066485">
        <w:t>listing members</w:t>
      </w:r>
      <w:r w:rsidR="000D4D85" w:rsidRPr="00066485">
        <w:t xml:space="preserve"> would be impossible with an unbounded set</w:t>
      </w:r>
      <w:r w:rsidR="00910095" w:rsidRPr="00066485">
        <w:t xml:space="preserve"> </w:t>
      </w:r>
      <w:r w:rsidR="00910095" w:rsidRPr="00066485">
        <w:rPr>
          <w:noProof/>
        </w:rPr>
        <w:t>(</w:t>
      </w:r>
      <w:r w:rsidR="00910095" w:rsidRPr="00066485">
        <w:rPr>
          <w:rStyle w:val="XrefbibInline"/>
        </w:rPr>
        <w:t xml:space="preserve">Dennett </w:t>
      </w:r>
      <w:hyperlink w:anchor="B12" w:history="1">
        <w:r w:rsidR="00910095" w:rsidRPr="00066485">
          <w:rPr>
            <w:rStyle w:val="XrefbibInline"/>
          </w:rPr>
          <w:t>1991</w:t>
        </w:r>
      </w:hyperlink>
      <w:r w:rsidR="00910095" w:rsidRPr="00066485">
        <w:rPr>
          <w:noProof/>
        </w:rPr>
        <w:t xml:space="preserve">; </w:t>
      </w:r>
      <w:r w:rsidR="00910095" w:rsidRPr="00066485">
        <w:rPr>
          <w:rStyle w:val="XrefbibInline"/>
        </w:rPr>
        <w:t>Jackson, Pettit</w:t>
      </w:r>
      <w:ins w:id="166" w:author="Microsoft account" w:date="2023-05-01T14:23:00Z">
        <w:r w:rsidR="00EA3ACB" w:rsidRPr="00066485">
          <w:rPr>
            <w:rStyle w:val="XrefbibInline"/>
          </w:rPr>
          <w:t>,</w:t>
        </w:r>
      </w:ins>
      <w:r w:rsidR="00910095" w:rsidRPr="00066485">
        <w:rPr>
          <w:rStyle w:val="XrefbibInline"/>
        </w:rPr>
        <w:t xml:space="preserve"> and Smith 1999</w:t>
      </w:r>
      <w:r w:rsidR="00910095" w:rsidRPr="00066485">
        <w:rPr>
          <w:noProof/>
        </w:rPr>
        <w:t>)</w:t>
      </w:r>
      <w:r w:rsidR="00773A93" w:rsidRPr="00066485">
        <w:t>.</w:t>
      </w:r>
    </w:p>
    <w:p w14:paraId="1218A1C9" w14:textId="1681D5C0" w:rsidR="00773A93" w:rsidRPr="00066485" w:rsidRDefault="00CB05B3" w:rsidP="00226D9D">
      <w:pPr>
        <w:pStyle w:val="PI"/>
      </w:pPr>
      <w:r>
        <w:rPr>
          <w:noProof/>
        </w:rPr>
        <mc:AlternateContent>
          <mc:Choice Requires="wps">
            <w:drawing>
              <wp:anchor distT="0" distB="0" distL="114300" distR="114300" simplePos="0" relativeHeight="251743232" behindDoc="0" locked="0" layoutInCell="1" allowOverlap="1" wp14:anchorId="0DF1E40B" wp14:editId="1EF98A6B">
                <wp:simplePos x="0" y="0"/>
                <wp:positionH relativeFrom="column">
                  <wp:posOffset>-635000</wp:posOffset>
                </wp:positionH>
                <wp:positionV relativeFrom="paragraph">
                  <wp:posOffset>150495</wp:posOffset>
                </wp:positionV>
                <wp:extent cx="850900" cy="190500"/>
                <wp:effectExtent l="0" t="0" r="3175" b="0"/>
                <wp:wrapNone/>
                <wp:docPr id="42" name="Rectangle 4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43ED94B" w14:textId="7C45D17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DF1E40B" id="Rectangle 42" o:spid="_x0000_s1067" alt="spice" style="position:absolute;left:0;text-align:left;margin-left:-50pt;margin-top:11.85pt;width:67pt;height:15pt;z-index:2517432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" stroked="f" strokecolor="#1f3763 [1604]" strokeweight="1pt">
                <v:textbox inset="0,0,0,0">
                  <w:txbxContent>
                    <w:p w14:paraId="543ED94B" w14:textId="7C45D17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C6P32</w:t>
                      </w:r>
                    </w:p>
                  </w:txbxContent>
                </v:textbox>
              </v:rect>
            </w:pict>
          </mc:Fallback>
        </mc:AlternateContent>
      </w:r>
      <w:r w:rsidR="00773A93" w:rsidRPr="00066485">
        <w:t>That which makes it possible to grasp the extension or membership of a patterned set, without having to list all the members, may be a</w:t>
      </w:r>
      <w:r w:rsidR="0043721C" w:rsidRPr="00066485">
        <w:t>n independently identifiable</w:t>
      </w:r>
      <w:r w:rsidR="00773A93" w:rsidRPr="00066485">
        <w:t xml:space="preserve"> key to the pattern</w:t>
      </w:r>
      <w:r w:rsidR="00307336" w:rsidRPr="00066485">
        <w:t>, in which case the pattern will be analyzable</w:t>
      </w:r>
      <w:r w:rsidR="00773A93" w:rsidRPr="00066485">
        <w:t xml:space="preserve">. Take the Fibonacci series of numbers, 0, </w:t>
      </w:r>
      <w:r w:rsidR="00773A93" w:rsidRPr="00066485">
        <w:lastRenderedPageBreak/>
        <w:t>1, 1, 2, 3, 5, 8, 13</w:t>
      </w:r>
      <w:ins w:id="167" w:author="Microsoft account" w:date="2023-05-01T16:52:00Z">
        <w:r w:rsidR="000A4A64" w:rsidRPr="00066485">
          <w:t xml:space="preserve"> </w:t>
        </w:r>
      </w:ins>
      <w:r w:rsidR="00773A93" w:rsidRPr="00066485">
        <w:rPr>
          <w:shd w:val="clear" w:color="auto" w:fill="FF99CC"/>
        </w:rPr>
        <w:t>…</w:t>
      </w:r>
      <w:del w:id="168" w:author="Microsoft account" w:date="2023-05-01T16:52:00Z">
        <w:r w:rsidR="00773A93" w:rsidRPr="00066485" w:rsidDel="000A4A64">
          <w:rPr>
            <w:highlight w:val="yellow"/>
          </w:rPr>
          <w:delText>..</w:delText>
        </w:r>
      </w:del>
      <w:r w:rsidR="00773A93" w:rsidRPr="00066485">
        <w:t xml:space="preserve"> This is a patterned rather than </w:t>
      </w:r>
      <w:del w:id="169" w:author="Microsoft account" w:date="2023-05-01T16:53:00Z">
        <w:r w:rsidR="00773A93" w:rsidRPr="00066485" w:rsidDel="000A4A64">
          <w:delText xml:space="preserve">a </w:delText>
        </w:r>
      </w:del>
      <w:r w:rsidR="00773A93" w:rsidRPr="00066485">
        <w:t xml:space="preserve">random set, as is probably </w:t>
      </w:r>
      <w:r w:rsidR="0043721C" w:rsidRPr="00066485">
        <w:t xml:space="preserve">intuitively </w:t>
      </w:r>
      <w:r w:rsidR="00773A93" w:rsidRPr="00066485">
        <w:t>obvious. But we can confirm that appearance insofar as there is a</w:t>
      </w:r>
      <w:r w:rsidR="00892CF3" w:rsidRPr="00066485">
        <w:t>n</w:t>
      </w:r>
      <w:r w:rsidR="00773A93" w:rsidRPr="00066485">
        <w:t xml:space="preserve"> </w:t>
      </w:r>
      <w:r w:rsidR="0043721C" w:rsidRPr="00066485">
        <w:t xml:space="preserve">explicit </w:t>
      </w:r>
      <w:r w:rsidR="00773A93" w:rsidRPr="00066485">
        <w:t xml:space="preserve">key to unlock the pattern, so to speak. The key is that the series begins with 0 and 1 and that later members are each the sum of the two preceding numbers: the value of </w:t>
      </w:r>
      <w:proofErr w:type="spellStart"/>
      <w:r w:rsidR="00773A93" w:rsidRPr="00066485">
        <w:rPr>
          <w:i/>
        </w:rPr>
        <w:t>x</w:t>
      </w:r>
      <w:r w:rsidR="00773A93" w:rsidRPr="00066485">
        <w:rPr>
          <w:i/>
          <w:vertAlign w:val="subscript"/>
        </w:rPr>
        <w:t>n</w:t>
      </w:r>
      <w:proofErr w:type="spellEnd"/>
      <w:r w:rsidR="00773A93" w:rsidRPr="00066485">
        <w:t xml:space="preserve">, a member of the series at the </w:t>
      </w:r>
      <w:r w:rsidR="00773A93" w:rsidRPr="00066485">
        <w:rPr>
          <w:i/>
        </w:rPr>
        <w:t>n</w:t>
      </w:r>
      <w:r w:rsidR="00773A93" w:rsidRPr="00066485">
        <w:t xml:space="preserve">th position, is given by the formula, </w:t>
      </w:r>
      <w:proofErr w:type="spellStart"/>
      <w:r w:rsidR="00773A93" w:rsidRPr="00066485">
        <w:rPr>
          <w:i/>
        </w:rPr>
        <w:t>x</w:t>
      </w:r>
      <w:r w:rsidR="00773A93" w:rsidRPr="00066485">
        <w:rPr>
          <w:i/>
          <w:vertAlign w:val="subscript"/>
        </w:rPr>
        <w:t>n</w:t>
      </w:r>
      <w:proofErr w:type="spellEnd"/>
      <w:r w:rsidR="00773A93" w:rsidRPr="00066485">
        <w:t xml:space="preserve"> = </w:t>
      </w:r>
      <w:r w:rsidR="00773A93" w:rsidRPr="00066485">
        <w:rPr>
          <w:i/>
        </w:rPr>
        <w:t>x</w:t>
      </w:r>
      <w:r w:rsidR="00773A93" w:rsidRPr="00066485">
        <w:rPr>
          <w:i/>
          <w:vertAlign w:val="subscript"/>
        </w:rPr>
        <w:t>n</w:t>
      </w:r>
      <w:r w:rsidR="00773A93" w:rsidRPr="00066485">
        <w:rPr>
          <w:vertAlign w:val="subscript"/>
        </w:rPr>
        <w:t>-1</w:t>
      </w:r>
      <w:r w:rsidR="00773A93" w:rsidRPr="00066485">
        <w:t xml:space="preserve"> + </w:t>
      </w:r>
      <w:r w:rsidR="00773A93" w:rsidRPr="00066485">
        <w:rPr>
          <w:i/>
        </w:rPr>
        <w:t>x</w:t>
      </w:r>
      <w:r w:rsidR="00773A93" w:rsidRPr="00066485">
        <w:rPr>
          <w:i/>
          <w:vertAlign w:val="subscript"/>
        </w:rPr>
        <w:t>n</w:t>
      </w:r>
      <w:r w:rsidR="00773A93" w:rsidRPr="00066485">
        <w:rPr>
          <w:vertAlign w:val="subscript"/>
        </w:rPr>
        <w:t>-2</w:t>
      </w:r>
      <w:r w:rsidR="00773A93" w:rsidRPr="00066485">
        <w:t>.</w:t>
      </w:r>
    </w:p>
    <w:p w14:paraId="0D320BBC" w14:textId="10B3AD4A" w:rsidR="00AC00E8" w:rsidRPr="00066485" w:rsidRDefault="00CB05B3" w:rsidP="00226D9D">
      <w:pPr>
        <w:pStyle w:val="PI"/>
      </w:pPr>
      <w:r>
        <w:rPr>
          <w:noProof/>
        </w:rPr>
        <mc:AlternateContent>
          <mc:Choice Requires="wps">
            <w:drawing>
              <wp:anchor distT="0" distB="0" distL="114300" distR="114300" simplePos="0" relativeHeight="251745280" behindDoc="0" locked="0" layoutInCell="1" allowOverlap="1" wp14:anchorId="580BB604" wp14:editId="472A7C50">
                <wp:simplePos x="0" y="0"/>
                <wp:positionH relativeFrom="column">
                  <wp:posOffset>-635000</wp:posOffset>
                </wp:positionH>
                <wp:positionV relativeFrom="paragraph">
                  <wp:posOffset>155575</wp:posOffset>
                </wp:positionV>
                <wp:extent cx="850900" cy="190500"/>
                <wp:effectExtent l="0" t="0" r="3175" b="0"/>
                <wp:wrapNone/>
                <wp:docPr id="43" name="Rectangle 4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0154EE3" w14:textId="3C1BB4C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80BB604" id="Rectangle 43" o:spid="_x0000_s1068" alt="spice" style="position:absolute;left:0;text-align:left;margin-left:-50pt;margin-top:12.25pt;width:67pt;height:15pt;z-index:2517452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by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" stroked="f" strokecolor="#1f3763 [1604]" strokeweight="1pt">
                <v:textbox inset="0,0,0,0">
                  <w:txbxContent>
                    <w:p w14:paraId="50154EE3" w14:textId="3C1BB4C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C6P33</w:t>
                      </w:r>
                    </w:p>
                  </w:txbxContent>
                </v:textbox>
              </v:rect>
            </w:pict>
          </mc:Fallback>
        </mc:AlternateContent>
      </w:r>
      <w:r w:rsidR="00656FE7" w:rsidRPr="00066485">
        <w:t>T</w:t>
      </w:r>
      <w:r w:rsidR="00341D78" w:rsidRPr="00066485">
        <w:t xml:space="preserve">his </w:t>
      </w:r>
      <w:r w:rsidR="001E360A" w:rsidRPr="00066485">
        <w:t xml:space="preserve">way of unlocking or reading a pattern </w:t>
      </w:r>
      <w:r w:rsidR="00656FE7" w:rsidRPr="00066485">
        <w:t xml:space="preserve">is special </w:t>
      </w:r>
      <w:r w:rsidR="001E360A" w:rsidRPr="00066485">
        <w:t>because</w:t>
      </w:r>
      <w:r w:rsidR="00341D78" w:rsidRPr="00066485">
        <w:t xml:space="preserve"> </w:t>
      </w:r>
      <w:r w:rsidR="00AC00E8" w:rsidRPr="00066485">
        <w:t>the possibility of</w:t>
      </w:r>
      <w:r w:rsidR="001E360A" w:rsidRPr="00066485">
        <w:t xml:space="preserve"> apply</w:t>
      </w:r>
      <w:r w:rsidR="00AC00E8" w:rsidRPr="00066485">
        <w:t>ing</w:t>
      </w:r>
      <w:r w:rsidR="001E360A" w:rsidRPr="00066485">
        <w:t xml:space="preserve"> the key </w:t>
      </w:r>
      <w:r w:rsidR="00AC00E8" w:rsidRPr="00066485">
        <w:t xml:space="preserve">depends on the </w:t>
      </w:r>
      <w:r w:rsidR="0043721C" w:rsidRPr="00066485">
        <w:t xml:space="preserve">independent </w:t>
      </w:r>
      <w:r w:rsidR="00AC00E8" w:rsidRPr="00066485">
        <w:t>possibility of seeing a pattern in</w:t>
      </w:r>
      <w:r w:rsidR="00341D78" w:rsidRPr="00066485">
        <w:t xml:space="preserve"> applications of the key</w:t>
      </w:r>
      <w:r w:rsidR="00AC00E8" w:rsidRPr="00066485">
        <w:t xml:space="preserve">: seeing them as applications of the same key. </w:t>
      </w:r>
      <w:r w:rsidR="005C7E47" w:rsidRPr="00066485">
        <w:t>I</w:t>
      </w:r>
      <w:r w:rsidR="00AC00E8" w:rsidRPr="00066485">
        <w:t xml:space="preserve">n the example, </w:t>
      </w:r>
      <w:r w:rsidR="005C7E47" w:rsidRPr="00066485">
        <w:t xml:space="preserve">this </w:t>
      </w:r>
      <w:r w:rsidR="00AC00E8" w:rsidRPr="00066485">
        <w:t xml:space="preserve">would </w:t>
      </w:r>
      <w:r w:rsidR="005C7E47" w:rsidRPr="00066485">
        <w:t xml:space="preserve">require an ability to see </w:t>
      </w:r>
      <w:r w:rsidR="00AC00E8" w:rsidRPr="00066485">
        <w:t xml:space="preserve">a </w:t>
      </w:r>
      <w:r w:rsidR="00341D78" w:rsidRPr="00066485">
        <w:t>pattern in the n</w:t>
      </w:r>
      <w:r w:rsidR="009F246C" w:rsidRPr="00066485">
        <w:t>otion of summing</w:t>
      </w:r>
      <w:r w:rsidR="001A0ED1" w:rsidRPr="00066485">
        <w:t xml:space="preserve">, in the notion of two, </w:t>
      </w:r>
      <w:r w:rsidR="00307336" w:rsidRPr="00066485">
        <w:t>and</w:t>
      </w:r>
      <w:r w:rsidR="001A0ED1" w:rsidRPr="00066485">
        <w:t xml:space="preserve"> in the notion of preceding</w:t>
      </w:r>
      <w:r w:rsidR="001E360A" w:rsidRPr="00066485">
        <w:t xml:space="preserve">. </w:t>
      </w:r>
      <w:r w:rsidR="00AC00E8" w:rsidRPr="00066485">
        <w:t>And, of course</w:t>
      </w:r>
      <w:r w:rsidR="001E360A" w:rsidRPr="00066485">
        <w:t xml:space="preserve">, there </w:t>
      </w:r>
      <w:r w:rsidR="009F246C" w:rsidRPr="00066485">
        <w:t>may be</w:t>
      </w:r>
      <w:r w:rsidR="00341D78" w:rsidRPr="00066485">
        <w:t xml:space="preserve"> no key available for </w:t>
      </w:r>
      <w:r w:rsidR="001A0ED1" w:rsidRPr="00066485">
        <w:t>doing that</w:t>
      </w:r>
      <w:r w:rsidR="00AC00E8" w:rsidRPr="00066485">
        <w:t>: no key to unlock the key itself</w:t>
      </w:r>
      <w:r w:rsidR="001A0ED1" w:rsidRPr="00066485">
        <w:t xml:space="preserve">. </w:t>
      </w:r>
      <w:r w:rsidR="005C7E47" w:rsidRPr="00066485">
        <w:t>If patterns are to be detected, therefore, including a pattern as simple as that in the Fibonacci series, then there must be some patterns that can be unlocked without reliance on an explicit key</w:t>
      </w:r>
      <w:r w:rsidR="00307336" w:rsidRPr="00066485">
        <w:t>; there must be some basic patterns</w:t>
      </w:r>
      <w:r w:rsidR="005C7E47" w:rsidRPr="00066485">
        <w:t>.</w:t>
      </w:r>
      <w:r w:rsidR="0043721C" w:rsidRPr="00066485">
        <w:rPr>
          <w:shd w:val="clear" w:color="auto" w:fill="FFFF00"/>
          <w:vertAlign w:val="superscript"/>
        </w:rPr>
        <w:footnoteReference w:id="6"/>
      </w:r>
    </w:p>
    <w:p w14:paraId="0DE03F99" w14:textId="72AD5E5D" w:rsidR="00AC00E8" w:rsidRPr="00066485" w:rsidRDefault="00CB05B3" w:rsidP="009B6143">
      <w:pPr>
        <w:pStyle w:val="H2"/>
      </w:pPr>
      <w:r>
        <w:rPr>
          <w:noProof/>
        </w:rPr>
        <mc:AlternateContent>
          <mc:Choice Requires="wps">
            <w:drawing>
              <wp:anchor distT="0" distB="0" distL="114300" distR="114300" simplePos="0" relativeHeight="251747328" behindDoc="0" locked="0" layoutInCell="1" allowOverlap="1" wp14:anchorId="000A152B" wp14:editId="3B18929F">
                <wp:simplePos x="0" y="0"/>
                <wp:positionH relativeFrom="column">
                  <wp:posOffset>-635000</wp:posOffset>
                </wp:positionH>
                <wp:positionV relativeFrom="paragraph">
                  <wp:posOffset>319887</wp:posOffset>
                </wp:positionV>
                <wp:extent cx="850900" cy="190500"/>
                <wp:effectExtent l="0" t="0" r="9525" b="0"/>
                <wp:wrapNone/>
                <wp:docPr id="44" name="Rectangle 4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ECCECF4" w14:textId="477B643A"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00A152B" id="Rectangle 44" o:spid="_x0000_s1069" alt="spice" style="position:absolute;left:0;text-align:left;margin-left:-50pt;margin-top:25.2pt;width:67pt;height:15pt;z-index:25174732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" stroked="f" strokecolor="#1f3763 [1604]" strokeweight="1pt">
                <v:textbox inset="0,0,0,0">
                  <w:txbxContent>
                    <w:p w14:paraId="0ECCECF4" w14:textId="477B643A"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C6S9</w:t>
                      </w:r>
                    </w:p>
                  </w:txbxContent>
                </v:textbox>
              </v:rect>
            </w:pict>
          </mc:Fallback>
        </mc:AlternateContent>
      </w:r>
      <w:ins w:id="171" w:author="Microsoft account" w:date="2023-05-01T14:16:00Z">
        <w:r w:rsidR="009B6143" w:rsidRPr="00066485">
          <w:t xml:space="preserve">3.2 </w:t>
        </w:r>
      </w:ins>
      <w:r w:rsidR="00AC00E8" w:rsidRPr="00066485">
        <w:t xml:space="preserve">Patterns </w:t>
      </w:r>
      <w:del w:id="172" w:author="Microsoft account" w:date="2023-05-01T14:17:00Z">
        <w:r w:rsidR="00AC00E8" w:rsidRPr="00066485" w:rsidDel="009B6143">
          <w:delText xml:space="preserve">unlocked </w:delText>
        </w:r>
      </w:del>
      <w:ins w:id="173" w:author="Microsoft account" w:date="2023-05-01T14:17:00Z">
        <w:r w:rsidR="009B6143" w:rsidRPr="00066485">
          <w:t xml:space="preserve">Unlocked </w:t>
        </w:r>
      </w:ins>
      <w:r w:rsidR="00AC00E8" w:rsidRPr="00066485">
        <w:t xml:space="preserve">without a </w:t>
      </w:r>
      <w:del w:id="174" w:author="Microsoft account" w:date="2023-05-01T14:17:00Z">
        <w:r w:rsidR="00AC00E8" w:rsidRPr="00066485" w:rsidDel="009B6143">
          <w:delText>key</w:delText>
        </w:r>
      </w:del>
      <w:proofErr w:type="gramStart"/>
      <w:ins w:id="175" w:author="Microsoft account" w:date="2023-05-01T14:17:00Z">
        <w:r w:rsidR="009B6143" w:rsidRPr="00066485">
          <w:t>Key</w:t>
        </w:r>
      </w:ins>
      <w:proofErr w:type="gramEnd"/>
    </w:p>
    <w:p w14:paraId="32D889B7" w14:textId="65D25936" w:rsidR="005C7DA7" w:rsidRPr="00066485" w:rsidRDefault="00CB05B3" w:rsidP="00226D9D">
      <w:pPr>
        <w:pStyle w:val="P"/>
      </w:pPr>
      <w:r>
        <w:rPr>
          <w:noProof/>
        </w:rPr>
        <mc:AlternateContent>
          <mc:Choice Requires="wps">
            <w:drawing>
              <wp:anchor distT="0" distB="0" distL="114300" distR="114300" simplePos="0" relativeHeight="251749376" behindDoc="0" locked="0" layoutInCell="1" allowOverlap="1" wp14:anchorId="51B552E5" wp14:editId="60D4C524">
                <wp:simplePos x="0" y="0"/>
                <wp:positionH relativeFrom="column">
                  <wp:posOffset>-635000</wp:posOffset>
                </wp:positionH>
                <wp:positionV relativeFrom="paragraph">
                  <wp:posOffset>76251</wp:posOffset>
                </wp:positionV>
                <wp:extent cx="850900" cy="190500"/>
                <wp:effectExtent l="0" t="0" r="3175" b="0"/>
                <wp:wrapNone/>
                <wp:docPr id="45" name="Rectangle 4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FAE058B" w14:textId="2CC17DC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1B552E5" id="Rectangle 45" o:spid="_x0000_s1070" alt="spice" style="position:absolute;margin-left:-50pt;margin-top:6pt;width:67pt;height:15pt;z-index:2517493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" stroked="f" strokecolor="#1f3763 [1604]" strokeweight="1pt">
                <v:textbox inset="0,0,0,0">
                  <w:txbxContent>
                    <w:p w14:paraId="3FAE058B" w14:textId="2CC17DC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C6P34</w:t>
                      </w:r>
                    </w:p>
                  </w:txbxContent>
                </v:textbox>
              </v:rect>
            </w:pict>
          </mc:Fallback>
        </mc:AlternateContent>
      </w:r>
      <w:r w:rsidR="005C7E47" w:rsidRPr="00066485">
        <w:t xml:space="preserve">Happily, this is not a problem, since there is a host of patterns that natural creatures engage with, and effectively unlock, without applying </w:t>
      </w:r>
      <w:r w:rsidR="00F135B1" w:rsidRPr="00066485">
        <w:t xml:space="preserve">such </w:t>
      </w:r>
      <w:r w:rsidR="005C7E47" w:rsidRPr="00066485">
        <w:t xml:space="preserve">a key. </w:t>
      </w:r>
      <w:r w:rsidR="0006732A" w:rsidRPr="00066485">
        <w:t xml:space="preserve">The dog that learns to expect an outing on hearing the word </w:t>
      </w:r>
      <w:r w:rsidR="0006732A" w:rsidRPr="00066485">
        <w:rPr>
          <w:highlight w:val="white"/>
        </w:rPr>
        <w:t>‘Walk’</w:t>
      </w:r>
      <w:r w:rsidR="0006732A" w:rsidRPr="00066485">
        <w:t xml:space="preserve"> engages </w:t>
      </w:r>
      <w:r w:rsidR="00F43497" w:rsidRPr="00066485">
        <w:t xml:space="preserve">with </w:t>
      </w:r>
      <w:r w:rsidR="0006732A" w:rsidRPr="00066485">
        <w:t xml:space="preserve">a pattern in that manner. And so does </w:t>
      </w:r>
      <w:r w:rsidR="005C7DA7" w:rsidRPr="00066485">
        <w:t>the pigeon that is conditioned to peck for food at doors</w:t>
      </w:r>
      <w:r w:rsidR="00A42F38" w:rsidRPr="00066485">
        <w:t xml:space="preserve"> </w:t>
      </w:r>
      <w:r w:rsidR="008C3FED" w:rsidRPr="00066485">
        <w:t xml:space="preserve">that have a </w:t>
      </w:r>
      <w:r w:rsidR="00AC00E8" w:rsidRPr="00066485">
        <w:t>triangular</w:t>
      </w:r>
      <w:r w:rsidR="008C3FED" w:rsidRPr="00066485">
        <w:t xml:space="preserve"> shape</w:t>
      </w:r>
      <w:r w:rsidR="0006732A" w:rsidRPr="00066485">
        <w:t xml:space="preserve">. </w:t>
      </w:r>
      <w:r w:rsidR="009826ED" w:rsidRPr="00066485">
        <w:t xml:space="preserve">In such cases, as in a variety of cases that involve </w:t>
      </w:r>
      <w:r w:rsidR="005C7E47" w:rsidRPr="00066485">
        <w:t>human beings and humanoids</w:t>
      </w:r>
      <w:r w:rsidR="009826ED" w:rsidRPr="00066485">
        <w:t>, the key to the pattern</w:t>
      </w:r>
      <w:r w:rsidR="00AC00E8" w:rsidRPr="00066485">
        <w:t>, if we can speak of a key,</w:t>
      </w:r>
      <w:r w:rsidR="009826ED" w:rsidRPr="00066485">
        <w:t xml:space="preserve"> is presumably implemented in the brain of the creature involved as distinct from being applied in the manner of the key to the Fibonacci series.</w:t>
      </w:r>
      <w:r w:rsidR="005C7E47" w:rsidRPr="00066485">
        <w:t xml:space="preserve"> It </w:t>
      </w:r>
      <w:r w:rsidR="005C7E47" w:rsidRPr="00066485">
        <w:lastRenderedPageBreak/>
        <w:t xml:space="preserve">works to unlock the pattern insofar as it means that, having been exposed to just a few instances of the pattern, the subject becomes sensitized to an open range of other instances, including instances that may vary in </w:t>
      </w:r>
      <w:r w:rsidR="00F135B1" w:rsidRPr="00066485">
        <w:t>all sorts of other</w:t>
      </w:r>
      <w:r w:rsidR="005C7E47" w:rsidRPr="00066485">
        <w:t xml:space="preserve"> ways.</w:t>
      </w:r>
    </w:p>
    <w:p w14:paraId="606A6C71" w14:textId="2B80D912" w:rsidR="005C7E47" w:rsidRPr="00066485" w:rsidRDefault="00CB05B3" w:rsidP="00226D9D">
      <w:pPr>
        <w:pStyle w:val="PI"/>
      </w:pPr>
      <w:r>
        <w:rPr>
          <w:noProof/>
        </w:rPr>
        <mc:AlternateContent>
          <mc:Choice Requires="wps">
            <w:drawing>
              <wp:anchor distT="0" distB="0" distL="114300" distR="114300" simplePos="0" relativeHeight="251751424" behindDoc="0" locked="0" layoutInCell="1" allowOverlap="1" wp14:anchorId="09144F8D" wp14:editId="11C77974">
                <wp:simplePos x="0" y="0"/>
                <wp:positionH relativeFrom="column">
                  <wp:posOffset>-635000</wp:posOffset>
                </wp:positionH>
                <wp:positionV relativeFrom="paragraph">
                  <wp:posOffset>154305</wp:posOffset>
                </wp:positionV>
                <wp:extent cx="850900" cy="190500"/>
                <wp:effectExtent l="0" t="0" r="3175" b="0"/>
                <wp:wrapNone/>
                <wp:docPr id="46" name="Rectangle 4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DA75A50" w14:textId="2CDF8DF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9144F8D" id="Rectangle 46" o:spid="_x0000_s1071" alt="spice" style="position:absolute;left:0;text-align:left;margin-left:-50pt;margin-top:12.15pt;width:67pt;height:15pt;z-index:2517514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d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" stroked="f" strokecolor="#1f3763 [1604]" strokeweight="1pt">
                <v:textbox inset="0,0,0,0">
                  <w:txbxContent>
                    <w:p w14:paraId="2DA75A50" w14:textId="2CDF8DF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C6P35</w:t>
                      </w:r>
                    </w:p>
                  </w:txbxContent>
                </v:textbox>
              </v:rect>
            </w:pict>
          </mc:Fallback>
        </mc:AlternateContent>
      </w:r>
      <w:r w:rsidR="005C7E47" w:rsidRPr="00066485">
        <w:t xml:space="preserve">Thus, when the dog or the pigeon is sensitized to a pattern in this engaged sense, instances of that pattern—instances of a </w:t>
      </w:r>
      <w:r w:rsidR="005C7E47" w:rsidRPr="00066485">
        <w:rPr>
          <w:highlight w:val="white"/>
        </w:rPr>
        <w:t>‘walk’</w:t>
      </w:r>
      <w:r w:rsidR="005C7E47" w:rsidRPr="00066485">
        <w:t xml:space="preserve"> call in the dog</w:t>
      </w:r>
      <w:r w:rsidR="008A371F" w:rsidRPr="00066485">
        <w:t>’</w:t>
      </w:r>
      <w:r w:rsidR="005C7E47" w:rsidRPr="00066485">
        <w:t>s case, a triangular door in the pigeon</w:t>
      </w:r>
      <w:r w:rsidR="008A371F" w:rsidRPr="00066485">
        <w:t>’</w:t>
      </w:r>
      <w:r w:rsidR="005C7E47" w:rsidRPr="00066485">
        <w:t>s—will present to it as belonging to a single similarity class, despite varying in other ways. That the animal is sensitized to that class or property means that instances will prompt the same response robustly over variations in other features: variations of the voice and accent in which the call is made, for example, variations in the color and shape that a triangular door may assume.</w:t>
      </w:r>
    </w:p>
    <w:p w14:paraId="67515EFA" w14:textId="1B4F93BD" w:rsidR="00F2578F" w:rsidRPr="00066485" w:rsidRDefault="00CB05B3" w:rsidP="009B6143">
      <w:pPr>
        <w:pStyle w:val="H2"/>
      </w:pPr>
      <w:r>
        <w:rPr>
          <w:noProof/>
        </w:rPr>
        <mc:AlternateContent>
          <mc:Choice Requires="wps">
            <w:drawing>
              <wp:anchor distT="0" distB="0" distL="114300" distR="114300" simplePos="0" relativeHeight="251753472" behindDoc="0" locked="0" layoutInCell="1" allowOverlap="1" wp14:anchorId="56E372C1" wp14:editId="36D0AC2A">
                <wp:simplePos x="0" y="0"/>
                <wp:positionH relativeFrom="column">
                  <wp:posOffset>-635000</wp:posOffset>
                </wp:positionH>
                <wp:positionV relativeFrom="paragraph">
                  <wp:posOffset>405130</wp:posOffset>
                </wp:positionV>
                <wp:extent cx="850900" cy="190500"/>
                <wp:effectExtent l="0" t="0" r="3175" b="0"/>
                <wp:wrapNone/>
                <wp:docPr id="47" name="Rectangle 4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516347E" w14:textId="18CD4C6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6E372C1" id="Rectangle 47" o:spid="_x0000_s1072" alt="spice" style="position:absolute;left:0;text-align:left;margin-left:-50pt;margin-top:31.9pt;width:67pt;height:15pt;z-index:2517534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lWJ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" stroked="f" strokecolor="#1f3763 [1604]" strokeweight="1pt">
                <v:textbox inset="0,0,0,0">
                  <w:txbxContent>
                    <w:p w14:paraId="4516347E" w14:textId="18CD4C6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C6S10</w:t>
                      </w:r>
                    </w:p>
                  </w:txbxContent>
                </v:textbox>
              </v:rect>
            </w:pict>
          </mc:Fallback>
        </mc:AlternateContent>
      </w:r>
      <w:ins w:id="176" w:author="Microsoft account" w:date="2023-05-01T14:17:00Z">
        <w:r w:rsidR="009B6143" w:rsidRPr="00066485">
          <w:t xml:space="preserve">3.3 </w:t>
        </w:r>
      </w:ins>
      <w:r w:rsidR="005C7E47" w:rsidRPr="00066485">
        <w:t xml:space="preserve">Back to </w:t>
      </w:r>
      <w:del w:id="177" w:author="Microsoft account" w:date="2023-05-01T14:17:00Z">
        <w:r w:rsidR="005C7E47" w:rsidRPr="00066485" w:rsidDel="009B6143">
          <w:delText>rule</w:delText>
        </w:r>
      </w:del>
      <w:ins w:id="178" w:author="Microsoft account" w:date="2023-05-01T14:17:00Z">
        <w:r w:rsidR="009B6143" w:rsidRPr="00066485">
          <w:t>Rule</w:t>
        </w:r>
      </w:ins>
      <w:r w:rsidR="005C7E47" w:rsidRPr="00066485">
        <w:t>-</w:t>
      </w:r>
      <w:del w:id="179" w:author="Unknown">
        <w:r w:rsidR="005C7E47" w:rsidRPr="00066485" w:rsidDel="009B6143">
          <w:delText>following</w:delText>
        </w:r>
      </w:del>
      <w:proofErr w:type="gramStart"/>
      <w:ins w:id="180" w:author="Microsoft account" w:date="2023-05-01T14:17:00Z">
        <w:r w:rsidR="009B6143" w:rsidRPr="00066485">
          <w:t>Following</w:t>
        </w:r>
      </w:ins>
      <w:proofErr w:type="gramEnd"/>
    </w:p>
    <w:p w14:paraId="7B231727" w14:textId="1CFEEB9C" w:rsidR="00C1751F" w:rsidRPr="00066485" w:rsidRDefault="00CB05B3" w:rsidP="00226D9D">
      <w:pPr>
        <w:pStyle w:val="P"/>
      </w:pPr>
      <w:r>
        <w:rPr>
          <w:noProof/>
        </w:rPr>
        <mc:AlternateContent>
          <mc:Choice Requires="wps">
            <w:drawing>
              <wp:anchor distT="0" distB="0" distL="114300" distR="114300" simplePos="0" relativeHeight="251755520" behindDoc="0" locked="0" layoutInCell="1" allowOverlap="1" wp14:anchorId="2E56ABEC" wp14:editId="41D12A83">
                <wp:simplePos x="0" y="0"/>
                <wp:positionH relativeFrom="column">
                  <wp:posOffset>-635000</wp:posOffset>
                </wp:positionH>
                <wp:positionV relativeFrom="paragraph">
                  <wp:posOffset>74346</wp:posOffset>
                </wp:positionV>
                <wp:extent cx="850900" cy="190500"/>
                <wp:effectExtent l="0" t="0" r="3175" b="0"/>
                <wp:wrapNone/>
                <wp:docPr id="48" name="Rectangle 4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8C58658" w14:textId="78BAE42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E56ABEC" id="Rectangle 48" o:spid="_x0000_s1073" alt="spice" style="position:absolute;margin-left:-50pt;margin-top:5.85pt;width:67pt;height:15pt;z-index:2517555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" stroked="f" strokecolor="#1f3763 [1604]" strokeweight="1pt">
                <v:textbox inset="0,0,0,0">
                  <w:txbxContent>
                    <w:p w14:paraId="78C58658" w14:textId="78BAE42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C6P36</w:t>
                      </w:r>
                    </w:p>
                  </w:txbxContent>
                </v:textbox>
              </v:rect>
            </w:pict>
          </mc:Fallback>
        </mc:AlternateContent>
      </w:r>
      <w:r w:rsidR="005C7E47" w:rsidRPr="00066485">
        <w:t xml:space="preserve">Any </w:t>
      </w:r>
      <w:r w:rsidR="00000719" w:rsidRPr="00066485">
        <w:t>agential creature</w:t>
      </w:r>
      <w:r w:rsidR="005C7E47" w:rsidRPr="00066485">
        <w:t xml:space="preserve"> that engages in the designated sense with a given pattern will form beliefs, on a functionalist account of belief, that </w:t>
      </w:r>
      <w:r w:rsidR="00F135B1" w:rsidRPr="00066485">
        <w:t xml:space="preserve">that pattern—in </w:t>
      </w:r>
      <w:r w:rsidR="00AF6EC1" w:rsidRPr="00066485">
        <w:t>our standard</w:t>
      </w:r>
      <w:r w:rsidR="007F6B28" w:rsidRPr="00066485">
        <w:t xml:space="preserve"> case</w:t>
      </w:r>
      <w:r w:rsidR="00F135B1" w:rsidRPr="00066485">
        <w:t>, that property—</w:t>
      </w:r>
      <w:r w:rsidR="005C7E47" w:rsidRPr="00066485">
        <w:t>is present in this or that situation and will be led on that basis to act accordingly for the satisfaction of its desire</w:t>
      </w:r>
      <w:r w:rsidR="007F6B28" w:rsidRPr="00066485">
        <w:t xml:space="preserve"> </w:t>
      </w:r>
      <w:r w:rsidR="007F6B28" w:rsidRPr="00066485">
        <w:rPr>
          <w:noProof/>
        </w:rPr>
        <w:t>(</w:t>
      </w:r>
      <w:r w:rsidR="007F6B28" w:rsidRPr="00066485">
        <w:rPr>
          <w:rStyle w:val="XrefbibInline"/>
        </w:rPr>
        <w:t xml:space="preserve">Stalnaker </w:t>
      </w:r>
      <w:hyperlink w:anchor="B39" w:history="1">
        <w:r w:rsidR="007F6B28" w:rsidRPr="00066485">
          <w:rPr>
            <w:rStyle w:val="XrefbibInline"/>
          </w:rPr>
          <w:t>1984</w:t>
        </w:r>
      </w:hyperlink>
      <w:r w:rsidR="007F6B28" w:rsidRPr="00066485">
        <w:rPr>
          <w:noProof/>
        </w:rPr>
        <w:t>)</w:t>
      </w:r>
      <w:r w:rsidR="005C7E47" w:rsidRPr="00066485">
        <w:t>.</w:t>
      </w:r>
      <w:r w:rsidR="007F6B28" w:rsidRPr="00066485">
        <w:rPr>
          <w:shd w:val="clear" w:color="auto" w:fill="FFFF00"/>
          <w:vertAlign w:val="superscript"/>
        </w:rPr>
        <w:footnoteReference w:id="7"/>
      </w:r>
      <w:r w:rsidR="005C7E47" w:rsidRPr="00066485">
        <w:t xml:space="preserve"> Thus, in recognizing triangular doors, t</w:t>
      </w:r>
      <w:r w:rsidR="00D756B7" w:rsidRPr="00066485">
        <w:t xml:space="preserve">he </w:t>
      </w:r>
      <w:r w:rsidR="00EB19B4" w:rsidRPr="00066485">
        <w:t xml:space="preserve">pigeon </w:t>
      </w:r>
      <w:r w:rsidR="005C7E47" w:rsidRPr="00066485">
        <w:t xml:space="preserve">will </w:t>
      </w:r>
      <w:r w:rsidR="00C1751F" w:rsidRPr="00066485">
        <w:t>form beliefs</w:t>
      </w:r>
      <w:r w:rsidR="00C65B45" w:rsidRPr="00066485">
        <w:t xml:space="preserve">, </w:t>
      </w:r>
      <w:r w:rsidR="009F37CB" w:rsidRPr="00066485">
        <w:t>now in this case, now in that, tha</w:t>
      </w:r>
      <w:r w:rsidR="00210CAA" w:rsidRPr="00066485">
        <w:t xml:space="preserve">t a door is </w:t>
      </w:r>
      <w:r w:rsidR="005C7E47" w:rsidRPr="00066485">
        <w:t>triangular</w:t>
      </w:r>
      <w:ins w:id="181" w:author="Philip Pettit" w:date="2023-05-26T10:47:00Z">
        <w:r w:rsidR="00B826F9">
          <w:t>—or that it has some equivalent property—</w:t>
        </w:r>
      </w:ins>
      <w:del w:id="182" w:author="Philip Pettit" w:date="2023-05-26T10:47:00Z">
        <w:r w:rsidR="005C7E47" w:rsidRPr="00066485" w:rsidDel="00B826F9">
          <w:delText>,</w:delText>
        </w:r>
        <w:r w:rsidR="00210CAA" w:rsidRPr="00066485" w:rsidDel="00B826F9">
          <w:delText xml:space="preserve"> </w:delText>
        </w:r>
      </w:del>
      <w:r w:rsidR="00210CAA" w:rsidRPr="00066485">
        <w:t>and</w:t>
      </w:r>
      <w:r w:rsidR="009F37CB" w:rsidRPr="00066485">
        <w:t xml:space="preserve"> </w:t>
      </w:r>
      <w:r w:rsidR="005C7E47" w:rsidRPr="00066485">
        <w:t xml:space="preserve">will be prompted to act </w:t>
      </w:r>
      <w:r w:rsidR="00C1751F" w:rsidRPr="00066485">
        <w:t xml:space="preserve">as </w:t>
      </w:r>
      <w:r w:rsidR="005C7E47" w:rsidRPr="00066485">
        <w:t>such a door</w:t>
      </w:r>
      <w:r w:rsidR="00C1751F" w:rsidRPr="00066485">
        <w:t xml:space="preserve"> would make sense </w:t>
      </w:r>
      <w:r w:rsidR="008E7FFE" w:rsidRPr="00066485">
        <w:t xml:space="preserve">for it </w:t>
      </w:r>
      <w:r w:rsidR="00C1751F" w:rsidRPr="00066485">
        <w:t>to act, given its other beliefs and desires</w:t>
      </w:r>
      <w:r w:rsidR="005C7E47" w:rsidRPr="00066485">
        <w:t>; it will peck at the door and receive its reward</w:t>
      </w:r>
      <w:r w:rsidR="00C1751F" w:rsidRPr="00066485">
        <w:t>.</w:t>
      </w:r>
    </w:p>
    <w:p w14:paraId="516794DA" w14:textId="09C762AA" w:rsidR="00D86213" w:rsidRPr="00066485" w:rsidRDefault="00CB05B3" w:rsidP="00226D9D">
      <w:pPr>
        <w:pStyle w:val="PI"/>
      </w:pPr>
      <w:r>
        <w:rPr>
          <w:noProof/>
        </w:rPr>
        <mc:AlternateContent>
          <mc:Choice Requires="wps">
            <w:drawing>
              <wp:anchor distT="0" distB="0" distL="114300" distR="114300" simplePos="0" relativeHeight="251757568" behindDoc="0" locked="0" layoutInCell="1" allowOverlap="1" wp14:anchorId="4120B926" wp14:editId="23EA1D6B">
                <wp:simplePos x="0" y="0"/>
                <wp:positionH relativeFrom="column">
                  <wp:posOffset>-635000</wp:posOffset>
                </wp:positionH>
                <wp:positionV relativeFrom="paragraph">
                  <wp:posOffset>152400</wp:posOffset>
                </wp:positionV>
                <wp:extent cx="850900" cy="190500"/>
                <wp:effectExtent l="0" t="0" r="3175" b="0"/>
                <wp:wrapNone/>
                <wp:docPr id="49" name="Rectangle 4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1E119A7" w14:textId="36B36C2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120B926" id="Rectangle 49" o:spid="_x0000_s1074" alt="spice" style="position:absolute;left:0;text-align:left;margin-left:-50pt;margin-top:12pt;width:67pt;height:15pt;z-index:2517575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" stroked="f" strokecolor="#1f3763 [1604]" strokeweight="1pt">
                <v:textbox inset="0,0,0,0">
                  <w:txbxContent>
                    <w:p w14:paraId="51E119A7" w14:textId="36B36C2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C6P37</w:t>
                      </w:r>
                    </w:p>
                  </w:txbxContent>
                </v:textbox>
              </v:rect>
            </w:pict>
          </mc:Fallback>
        </mc:AlternateContent>
      </w:r>
      <w:r w:rsidR="00D86213" w:rsidRPr="00066485">
        <w:t xml:space="preserve">This should not be in any way surprising. After all, we might construct a simple robot </w:t>
      </w:r>
      <w:r w:rsidR="007A204D" w:rsidRPr="00066485">
        <w:t>to</w:t>
      </w:r>
      <w:r w:rsidR="00D86213" w:rsidRPr="00066485">
        <w:t xml:space="preserve"> emulate the performance of the pigeon, identifying </w:t>
      </w:r>
      <w:r w:rsidR="007A204D" w:rsidRPr="00066485">
        <w:t>triangular</w:t>
      </w:r>
      <w:r w:rsidR="00D86213" w:rsidRPr="00066485">
        <w:t xml:space="preserve"> doors </w:t>
      </w:r>
      <w:r w:rsidR="007A204D" w:rsidRPr="00066485">
        <w:t>and</w:t>
      </w:r>
      <w:r w:rsidR="00D86213" w:rsidRPr="00066485">
        <w:t xml:space="preserve"> doing something that corresponds to the pigeon</w:t>
      </w:r>
      <w:r w:rsidR="008A371F" w:rsidRPr="00066485">
        <w:t>’</w:t>
      </w:r>
      <w:r w:rsidR="00D86213" w:rsidRPr="00066485">
        <w:t xml:space="preserve">s pecking. </w:t>
      </w:r>
      <w:r w:rsidR="007A204D" w:rsidRPr="00066485">
        <w:t xml:space="preserve">That robot will also merit the ascription of beliefs, </w:t>
      </w:r>
      <w:r w:rsidR="001D20FD" w:rsidRPr="00066485">
        <w:t xml:space="preserve">on </w:t>
      </w:r>
      <w:r w:rsidR="001D20FD" w:rsidRPr="00066485">
        <w:lastRenderedPageBreak/>
        <w:t xml:space="preserve">the functionalist conception of belief that I favor, </w:t>
      </w:r>
      <w:r w:rsidR="007A204D" w:rsidRPr="00066485">
        <w:t xml:space="preserve">since it will operate </w:t>
      </w:r>
      <w:r w:rsidR="00D86213" w:rsidRPr="00066485">
        <w:t xml:space="preserve">as an agent that </w:t>
      </w:r>
      <w:r w:rsidR="007A204D" w:rsidRPr="00066485">
        <w:t>aims at</w:t>
      </w:r>
      <w:r w:rsidR="00D86213" w:rsidRPr="00066485">
        <w:t xml:space="preserve"> the achievement of a</w:t>
      </w:r>
      <w:r w:rsidR="007A204D" w:rsidRPr="00066485">
        <w:t xml:space="preserve"> </w:t>
      </w:r>
      <w:r w:rsidR="00D86213" w:rsidRPr="00066485">
        <w:t>goal—pecking on regular doors—</w:t>
      </w:r>
      <w:r w:rsidR="00F135B1" w:rsidRPr="00066485">
        <w:t xml:space="preserve">and </w:t>
      </w:r>
      <w:r w:rsidR="007A204D" w:rsidRPr="00066485">
        <w:t>adjust</w:t>
      </w:r>
      <w:r w:rsidR="00F135B1" w:rsidRPr="00066485">
        <w:t>s</w:t>
      </w:r>
      <w:r w:rsidR="007A204D" w:rsidRPr="00066485">
        <w:t xml:space="preserve"> its </w:t>
      </w:r>
      <w:r w:rsidR="00D86213" w:rsidRPr="00066485">
        <w:t xml:space="preserve">behavior </w:t>
      </w:r>
      <w:r w:rsidR="00F135B1" w:rsidRPr="00066485">
        <w:t xml:space="preserve">for achieving that goal </w:t>
      </w:r>
      <w:r w:rsidR="007A204D" w:rsidRPr="00066485">
        <w:t xml:space="preserve">in light of </w:t>
      </w:r>
      <w:r w:rsidR="001D20FD" w:rsidRPr="00066485">
        <w:t>how it represents the situation</w:t>
      </w:r>
      <w:r w:rsidR="00D86213" w:rsidRPr="00066485">
        <w:t>: it peck</w:t>
      </w:r>
      <w:r w:rsidR="007A204D" w:rsidRPr="00066485">
        <w:t>s</w:t>
      </w:r>
      <w:r w:rsidR="00D86213" w:rsidRPr="00066485">
        <w:t xml:space="preserve"> on a door just when it believes that it is </w:t>
      </w:r>
      <w:r w:rsidR="007A204D" w:rsidRPr="00066485">
        <w:t>triangular</w:t>
      </w:r>
      <w:r w:rsidR="00D86213" w:rsidRPr="00066485">
        <w:t xml:space="preserve"> in shape.</w:t>
      </w:r>
    </w:p>
    <w:p w14:paraId="7356E000" w14:textId="1DC14AA1" w:rsidR="005C7E47" w:rsidRPr="00066485" w:rsidRDefault="00CB05B3" w:rsidP="00226D9D">
      <w:pPr>
        <w:pStyle w:val="PI"/>
      </w:pPr>
      <w:r>
        <w:rPr>
          <w:noProof/>
        </w:rPr>
        <mc:AlternateContent>
          <mc:Choice Requires="wps">
            <w:drawing>
              <wp:anchor distT="0" distB="0" distL="114300" distR="114300" simplePos="0" relativeHeight="251759616" behindDoc="0" locked="0" layoutInCell="1" allowOverlap="1" wp14:anchorId="1B58D1B1" wp14:editId="5FCD0E29">
                <wp:simplePos x="0" y="0"/>
                <wp:positionH relativeFrom="column">
                  <wp:posOffset>-635000</wp:posOffset>
                </wp:positionH>
                <wp:positionV relativeFrom="paragraph">
                  <wp:posOffset>154940</wp:posOffset>
                </wp:positionV>
                <wp:extent cx="850900" cy="190500"/>
                <wp:effectExtent l="0" t="0" r="3175" b="0"/>
                <wp:wrapNone/>
                <wp:docPr id="50" name="Rectangle 5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FF2AC72" w14:textId="5CCC822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B58D1B1" id="Rectangle 50" o:spid="_x0000_s1075" alt="spice" style="position:absolute;left:0;text-align:left;margin-left:-50pt;margin-top:12.2pt;width:67pt;height:15pt;z-index:2517596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" stroked="f" strokecolor="#1f3763 [1604]" strokeweight="1pt">
                <v:textbox inset="0,0,0,0">
                  <w:txbxContent>
                    <w:p w14:paraId="7FF2AC72" w14:textId="5CCC822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C6P38</w:t>
                      </w:r>
                    </w:p>
                  </w:txbxContent>
                </v:textbox>
              </v:rect>
            </w:pict>
          </mc:Fallback>
        </mc:AlternateContent>
      </w:r>
      <w:r w:rsidR="005C7E47" w:rsidRPr="00066485">
        <w:t>As this is true of the simple pigeon</w:t>
      </w:r>
      <w:r w:rsidR="007A204D" w:rsidRPr="00066485">
        <w:t xml:space="preserve"> and robot</w:t>
      </w:r>
      <w:r w:rsidR="005C7E47" w:rsidRPr="00066485">
        <w:t>, so something similar will be true of the humanoids</w:t>
      </w:r>
      <w:r w:rsidR="0043721C" w:rsidRPr="00066485">
        <w:t>—</w:t>
      </w:r>
      <w:r w:rsidR="005C7E47" w:rsidRPr="00066485">
        <w:t xml:space="preserve">as it is true of </w:t>
      </w:r>
      <w:r w:rsidR="0043721C" w:rsidRPr="00066485">
        <w:t>humans—</w:t>
      </w:r>
      <w:r w:rsidR="005C7E47" w:rsidRPr="00066485">
        <w:t xml:space="preserve">across a </w:t>
      </w:r>
      <w:r w:rsidR="007A204D" w:rsidRPr="00066485">
        <w:t xml:space="preserve">much </w:t>
      </w:r>
      <w:r w:rsidR="005C7E47" w:rsidRPr="00066485">
        <w:t>wide</w:t>
      </w:r>
      <w:r w:rsidR="007A204D" w:rsidRPr="00066485">
        <w:t>r</w:t>
      </w:r>
      <w:r w:rsidR="005C7E47" w:rsidRPr="00066485">
        <w:t xml:space="preserve"> </w:t>
      </w:r>
      <w:r w:rsidR="007A204D" w:rsidRPr="00066485">
        <w:t>domain</w:t>
      </w:r>
      <w:r w:rsidR="005C7E47" w:rsidRPr="00066485">
        <w:t xml:space="preserve">. They will be engaged in the relevant sense </w:t>
      </w:r>
      <w:r w:rsidR="0043721C" w:rsidRPr="00066485">
        <w:t>by</w:t>
      </w:r>
      <w:r w:rsidR="005C7E47" w:rsidRPr="00066485">
        <w:t xml:space="preserve"> patterns on </w:t>
      </w:r>
      <w:r w:rsidR="0043721C" w:rsidRPr="00066485">
        <w:t>any</w:t>
      </w:r>
      <w:r w:rsidR="005C7E47" w:rsidRPr="00066485">
        <w:t xml:space="preserve"> front where they learn to form beliefs and</w:t>
      </w:r>
      <w:r w:rsidR="0043721C" w:rsidRPr="00066485">
        <w:t xml:space="preserve"> </w:t>
      </w:r>
      <w:r w:rsidR="0049691D" w:rsidRPr="00066485">
        <w:t>select</w:t>
      </w:r>
      <w:r w:rsidR="005C7E47" w:rsidRPr="00066485">
        <w:t xml:space="preserve"> means for satisfying their desires. Thus, for example, they will recognize the foods that nourish and the foods that don</w:t>
      </w:r>
      <w:r w:rsidR="008A371F" w:rsidRPr="00066485">
        <w:t>’</w:t>
      </w:r>
      <w:r w:rsidR="005C7E47" w:rsidRPr="00066485">
        <w:t>t</w:t>
      </w:r>
      <w:r w:rsidR="0049691D" w:rsidRPr="00066485">
        <w:t>;</w:t>
      </w:r>
      <w:r w:rsidR="005C7E47" w:rsidRPr="00066485">
        <w:t xml:space="preserve"> the animals on which they can prey</w:t>
      </w:r>
      <w:r w:rsidR="0049691D" w:rsidRPr="00066485">
        <w:t>,</w:t>
      </w:r>
      <w:r w:rsidR="005C7E47" w:rsidRPr="00066485">
        <w:t xml:space="preserve"> and the animals that prey on them</w:t>
      </w:r>
      <w:r w:rsidR="0049691D" w:rsidRPr="00066485">
        <w:t>;</w:t>
      </w:r>
      <w:r w:rsidR="005C7E47" w:rsidRPr="00066485">
        <w:t xml:space="preserve"> the areas that provide a safe refuge and those that don</w:t>
      </w:r>
      <w:r w:rsidR="008A371F" w:rsidRPr="00066485">
        <w:t>’</w:t>
      </w:r>
      <w:r w:rsidR="005C7E47" w:rsidRPr="00066485">
        <w:t>t</w:t>
      </w:r>
      <w:r w:rsidR="0049691D" w:rsidRPr="00066485">
        <w:t>;</w:t>
      </w:r>
      <w:r w:rsidR="005C7E47" w:rsidRPr="00066485">
        <w:t xml:space="preserve"> the materials that can be used to make tools and those that can</w:t>
      </w:r>
      <w:r w:rsidR="008A371F" w:rsidRPr="00066485">
        <w:t>’</w:t>
      </w:r>
      <w:r w:rsidR="005C7E47" w:rsidRPr="00066485">
        <w:t>t. In each category they will respond to the similarity that binds things together, the pattern that they display, and form corresponding beliefs that the</w:t>
      </w:r>
      <w:r w:rsidR="007A204D" w:rsidRPr="00066485">
        <w:t xml:space="preserve"> associated</w:t>
      </w:r>
      <w:r w:rsidR="005C7E47" w:rsidRPr="00066485">
        <w:t xml:space="preserve"> property is present here, absent there, and so on.</w:t>
      </w:r>
    </w:p>
    <w:p w14:paraId="37CBA4F8" w14:textId="31697B06" w:rsidR="007A204D" w:rsidRPr="00066485" w:rsidRDefault="00CB05B3" w:rsidP="00226D9D">
      <w:pPr>
        <w:pStyle w:val="PI"/>
      </w:pPr>
      <w:r>
        <w:rPr>
          <w:noProof/>
        </w:rPr>
        <mc:AlternateContent>
          <mc:Choice Requires="wps">
            <w:drawing>
              <wp:anchor distT="0" distB="0" distL="114300" distR="114300" simplePos="0" relativeHeight="251761664" behindDoc="0" locked="0" layoutInCell="1" allowOverlap="1" wp14:anchorId="36A16547" wp14:editId="53D0FCB9">
                <wp:simplePos x="0" y="0"/>
                <wp:positionH relativeFrom="column">
                  <wp:posOffset>-635000</wp:posOffset>
                </wp:positionH>
                <wp:positionV relativeFrom="paragraph">
                  <wp:posOffset>153670</wp:posOffset>
                </wp:positionV>
                <wp:extent cx="850900" cy="190500"/>
                <wp:effectExtent l="0" t="0" r="3175" b="0"/>
                <wp:wrapNone/>
                <wp:docPr id="51" name="Rectangle 5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66E9457" w14:textId="74CF6EC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6A16547" id="Rectangle 51" o:spid="_x0000_s1076" alt="spice" style="position:absolute;left:0;text-align:left;margin-left:-50pt;margin-top:12.1pt;width:67pt;height:15pt;z-index:2517616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8bX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" stroked="f" strokecolor="#1f3763 [1604]" strokeweight="1pt">
                <v:textbox inset="0,0,0,0">
                  <w:txbxContent>
                    <w:p w14:paraId="166E9457" w14:textId="74CF6EC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C6P39</w:t>
                      </w:r>
                    </w:p>
                  </w:txbxContent>
                </v:textbox>
              </v:rect>
            </w:pict>
          </mc:Fallback>
        </mc:AlternateContent>
      </w:r>
      <w:r w:rsidR="005C7E47" w:rsidRPr="00066485">
        <w:t xml:space="preserve">Might this capacity enable the humanoids to track the properties </w:t>
      </w:r>
      <w:r w:rsidR="007A204D" w:rsidRPr="00066485">
        <w:t xml:space="preserve">that </w:t>
      </w:r>
      <w:r w:rsidR="005C7E47" w:rsidRPr="00066485">
        <w:t xml:space="preserve">they </w:t>
      </w:r>
      <w:r w:rsidR="00297F39" w:rsidRPr="00066485">
        <w:t xml:space="preserve">thereby </w:t>
      </w:r>
      <w:r w:rsidR="007A204D" w:rsidRPr="00066485">
        <w:t>engage w</w:t>
      </w:r>
      <w:r w:rsidR="00297F39" w:rsidRPr="00066485">
        <w:t>ith in a rule-following manner</w:t>
      </w:r>
      <w:r w:rsidR="005C7E47" w:rsidRPr="00066485">
        <w:t xml:space="preserve">? </w:t>
      </w:r>
      <w:r w:rsidR="007A204D" w:rsidRPr="00066485">
        <w:t xml:space="preserve">Might they be able </w:t>
      </w:r>
      <w:bookmarkStart w:id="183" w:name="_Hlk122941733"/>
      <w:r w:rsidR="007A204D" w:rsidRPr="00066485">
        <w:t xml:space="preserve">to control in </w:t>
      </w:r>
      <w:r w:rsidR="00F135B1" w:rsidRPr="00066485">
        <w:t>a conscious</w:t>
      </w:r>
      <w:r w:rsidR="00AF6EC1" w:rsidRPr="00066485">
        <w:t xml:space="preserve"> and</w:t>
      </w:r>
      <w:r w:rsidR="007F6B28" w:rsidRPr="00066485">
        <w:t xml:space="preserve"> </w:t>
      </w:r>
      <w:r w:rsidR="00F135B1" w:rsidRPr="00066485">
        <w:t xml:space="preserve">intentional </w:t>
      </w:r>
      <w:r w:rsidR="00297F39" w:rsidRPr="00066485">
        <w:t>way</w:t>
      </w:r>
      <w:r w:rsidR="00F135B1" w:rsidRPr="00066485">
        <w:t xml:space="preserve"> </w:t>
      </w:r>
      <w:r w:rsidR="00D86213" w:rsidRPr="00066485">
        <w:t>for making judgment</w:t>
      </w:r>
      <w:r w:rsidR="007A204D" w:rsidRPr="00066485">
        <w:t>s</w:t>
      </w:r>
      <w:r w:rsidR="00D86213" w:rsidRPr="00066485">
        <w:t xml:space="preserve">, given the evidence </w:t>
      </w:r>
      <w:r w:rsidR="00F135B1" w:rsidRPr="00066485">
        <w:t>available in any situation</w:t>
      </w:r>
      <w:r w:rsidR="00D86213" w:rsidRPr="00066485">
        <w:t xml:space="preserve">, </w:t>
      </w:r>
      <w:r w:rsidR="007A204D" w:rsidRPr="00066485">
        <w:t>on whether</w:t>
      </w:r>
      <w:r w:rsidR="00D86213" w:rsidRPr="00066485">
        <w:t xml:space="preserve"> </w:t>
      </w:r>
      <w:r w:rsidR="007A204D" w:rsidRPr="00066485">
        <w:t>the relevant property</w:t>
      </w:r>
      <w:r w:rsidR="00D86213" w:rsidRPr="00066485">
        <w:t xml:space="preserve"> is present</w:t>
      </w:r>
      <w:r w:rsidR="007A204D" w:rsidRPr="00066485">
        <w:t xml:space="preserve"> or not</w:t>
      </w:r>
      <w:bookmarkEnd w:id="183"/>
      <w:r w:rsidR="00BD0E2E" w:rsidRPr="00066485">
        <w:t>?</w:t>
      </w:r>
      <w:r w:rsidR="00297F39" w:rsidRPr="00066485">
        <w:t xml:space="preserve"> Might they be able,</w:t>
      </w:r>
      <w:r w:rsidR="00D86213" w:rsidRPr="00066485">
        <w:t xml:space="preserve"> </w:t>
      </w:r>
      <w:r w:rsidR="007A204D" w:rsidRPr="00066485">
        <w:t xml:space="preserve">for example, </w:t>
      </w:r>
      <w:r w:rsidR="00297F39" w:rsidRPr="00066485">
        <w:t xml:space="preserve">to control for making a </w:t>
      </w:r>
      <w:r w:rsidR="00D86213" w:rsidRPr="00066485">
        <w:t>judgment</w:t>
      </w:r>
      <w:r w:rsidR="007A204D" w:rsidRPr="00066485">
        <w:t xml:space="preserve">—and </w:t>
      </w:r>
      <w:r w:rsidR="00297F39" w:rsidRPr="00066485">
        <w:t>forming a</w:t>
      </w:r>
      <w:r w:rsidR="007A204D" w:rsidRPr="00066485">
        <w:t xml:space="preserve"> judgment-based belief—</w:t>
      </w:r>
      <w:r w:rsidR="00D86213" w:rsidRPr="00066485">
        <w:t>that this activity is indeed a game, this artifact a tool</w:t>
      </w:r>
      <w:r w:rsidR="007A204D" w:rsidRPr="00066485">
        <w:t>?</w:t>
      </w:r>
    </w:p>
    <w:p w14:paraId="2F3C198A" w14:textId="30F144AC" w:rsidR="00185816" w:rsidRPr="00066485" w:rsidRDefault="00CB05B3" w:rsidP="00226D9D">
      <w:pPr>
        <w:pStyle w:val="PI"/>
      </w:pPr>
      <w:r>
        <w:rPr>
          <w:noProof/>
        </w:rPr>
        <mc:AlternateContent>
          <mc:Choice Requires="wps">
            <w:drawing>
              <wp:anchor distT="0" distB="0" distL="114300" distR="114300" simplePos="0" relativeHeight="251763712" behindDoc="0" locked="0" layoutInCell="1" allowOverlap="1" wp14:anchorId="700378F5" wp14:editId="70AFEF4A">
                <wp:simplePos x="0" y="0"/>
                <wp:positionH relativeFrom="column">
                  <wp:posOffset>-635000</wp:posOffset>
                </wp:positionH>
                <wp:positionV relativeFrom="paragraph">
                  <wp:posOffset>149860</wp:posOffset>
                </wp:positionV>
                <wp:extent cx="850900" cy="190500"/>
                <wp:effectExtent l="0" t="0" r="3175" b="0"/>
                <wp:wrapNone/>
                <wp:docPr id="52" name="Rectangle 5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11708DB" w14:textId="2412D8C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00378F5" id="Rectangle 52" o:spid="_x0000_s1077" alt="spice" style="position:absolute;left:0;text-align:left;margin-left:-50pt;margin-top:11.8pt;width:67pt;height:15pt;z-index:2517637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" stroked="f" strokecolor="#1f3763 [1604]" strokeweight="1pt">
                <v:textbox inset="0,0,0,0">
                  <w:txbxContent>
                    <w:p w14:paraId="111708DB" w14:textId="2412D8C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C6P40</w:t>
                      </w:r>
                    </w:p>
                  </w:txbxContent>
                </v:textbox>
              </v:rect>
            </w:pict>
          </mc:Fallback>
        </mc:AlternateContent>
      </w:r>
      <w:r w:rsidR="00185816" w:rsidRPr="00066485">
        <w:t xml:space="preserve">No, for reasons </w:t>
      </w:r>
      <w:r w:rsidR="00F135B1" w:rsidRPr="00066485">
        <w:t xml:space="preserve">similar </w:t>
      </w:r>
      <w:r w:rsidR="00185816" w:rsidRPr="00066485">
        <w:t xml:space="preserve">to those </w:t>
      </w:r>
      <w:r w:rsidR="00297F39" w:rsidRPr="00066485">
        <w:t>emphasized</w:t>
      </w:r>
      <w:r w:rsidR="00185816" w:rsidRPr="00066485">
        <w:t xml:space="preserve"> by </w:t>
      </w:r>
      <w:proofErr w:type="spellStart"/>
      <w:r w:rsidR="00185816" w:rsidRPr="00066485">
        <w:t>Kripke</w:t>
      </w:r>
      <w:r w:rsidR="008A371F" w:rsidRPr="00066485">
        <w:t>’</w:t>
      </w:r>
      <w:r w:rsidR="00185816" w:rsidRPr="00066485">
        <w:t>s</w:t>
      </w:r>
      <w:proofErr w:type="spellEnd"/>
      <w:r w:rsidR="00185816" w:rsidRPr="00066485">
        <w:t xml:space="preserve"> Wittgenstein. </w:t>
      </w:r>
      <w:r w:rsidR="00297F39" w:rsidRPr="00066485">
        <w:t xml:space="preserve">He argues that while the humanoids might become disposed to track certain properties, </w:t>
      </w:r>
      <w:r w:rsidR="00185816" w:rsidRPr="00066485">
        <w:t>such a disposition</w:t>
      </w:r>
      <w:r w:rsidR="0043721C" w:rsidRPr="00066485">
        <w:t>, however reliable it may be by our lights,</w:t>
      </w:r>
      <w:r w:rsidR="00185816" w:rsidRPr="00066485">
        <w:t xml:space="preserve"> </w:t>
      </w:r>
      <w:r w:rsidR="006871F5" w:rsidRPr="00066485">
        <w:t xml:space="preserve">would not enable them to identify something </w:t>
      </w:r>
      <w:r w:rsidR="00185816" w:rsidRPr="00066485">
        <w:t>that might guide them on how they ought to proceed</w:t>
      </w:r>
      <w:r w:rsidR="006871F5" w:rsidRPr="00066485">
        <w:t xml:space="preserve">, telling them what to do in each </w:t>
      </w:r>
      <w:r w:rsidR="00E2675E" w:rsidRPr="00066485">
        <w:t xml:space="preserve">new </w:t>
      </w:r>
      <w:r w:rsidR="006871F5" w:rsidRPr="00066485">
        <w:t>case</w:t>
      </w:r>
      <w:r w:rsidR="00185816" w:rsidRPr="00066485">
        <w:t xml:space="preserve">; it </w:t>
      </w:r>
      <w:r w:rsidR="00E2675E" w:rsidRPr="00066485">
        <w:t>would</w:t>
      </w:r>
      <w:r w:rsidR="00185816" w:rsidRPr="00066485">
        <w:t xml:space="preserve"> not play the required normative role. </w:t>
      </w:r>
      <w:r w:rsidR="00D42CE5" w:rsidRPr="00066485">
        <w:t>Their</w:t>
      </w:r>
      <w:r w:rsidR="00185816" w:rsidRPr="00066485">
        <w:t xml:space="preserve"> sensitization might lead the humanoids in the right direction</w:t>
      </w:r>
      <w:r w:rsidR="00D42CE5" w:rsidRPr="00066485">
        <w:t>, by our lights,</w:t>
      </w:r>
      <w:r w:rsidR="00185816" w:rsidRPr="00066485">
        <w:t xml:space="preserve"> </w:t>
      </w:r>
      <w:r w:rsidR="00F135B1" w:rsidRPr="00066485">
        <w:t>in ascribing</w:t>
      </w:r>
      <w:r w:rsidR="00185816" w:rsidRPr="00066485">
        <w:t xml:space="preserve"> a certain property</w:t>
      </w:r>
      <w:r w:rsidR="00F135B1" w:rsidRPr="00066485">
        <w:t xml:space="preserve"> in this instance or that</w:t>
      </w:r>
      <w:ins w:id="184" w:author="Philip Pettit" w:date="2023-05-26T10:49:00Z">
        <w:r w:rsidR="00B826F9">
          <w:t>:</w:t>
        </w:r>
      </w:ins>
      <w:del w:id="185" w:author="Philip Pettit" w:date="2023-05-26T10:49:00Z">
        <w:r w:rsidR="007F6B28" w:rsidRPr="00066485" w:rsidDel="00B826F9">
          <w:delText>;</w:delText>
        </w:r>
      </w:del>
      <w:r w:rsidR="007F6B28" w:rsidRPr="00066485">
        <w:t xml:space="preserve"> it </w:t>
      </w:r>
      <w:r w:rsidR="007F6B28" w:rsidRPr="00066485">
        <w:lastRenderedPageBreak/>
        <w:t>might constitute a suitable extrapolative disposition</w:t>
      </w:r>
      <w:ins w:id="186" w:author="Philip Pettit" w:date="2023-05-26T10:50:00Z">
        <w:r w:rsidR="00B826F9">
          <w:t>.</w:t>
        </w:r>
      </w:ins>
      <w:del w:id="187" w:author="Philip Pettit" w:date="2023-05-26T10:50:00Z">
        <w:r w:rsidR="007F6B28" w:rsidRPr="00066485" w:rsidDel="00B826F9">
          <w:delText>;</w:delText>
        </w:r>
      </w:del>
      <w:r w:rsidR="00D42CE5" w:rsidRPr="00066485">
        <w:t xml:space="preserve"> </w:t>
      </w:r>
      <w:ins w:id="188" w:author="Philip Pettit" w:date="2023-05-26T10:50:00Z">
        <w:r w:rsidR="00B826F9">
          <w:t>B</w:t>
        </w:r>
      </w:ins>
      <w:del w:id="189" w:author="Microsoft account" w:date="2023-05-01T16:59:00Z">
        <w:r w:rsidR="00D42CE5" w:rsidRPr="00066485" w:rsidDel="00A3292A">
          <w:delText>But</w:delText>
        </w:r>
        <w:r w:rsidR="00185816" w:rsidRPr="00066485" w:rsidDel="00A3292A">
          <w:delText xml:space="preserve"> </w:delText>
        </w:r>
      </w:del>
      <w:ins w:id="190" w:author="Microsoft account" w:date="2023-05-01T16:59:00Z">
        <w:del w:id="191" w:author="Philip Pettit" w:date="2023-05-26T10:50:00Z">
          <w:r w:rsidR="00A3292A" w:rsidRPr="00066485" w:rsidDel="00B826F9">
            <w:delText>b</w:delText>
          </w:r>
        </w:del>
        <w:r w:rsidR="00A3292A" w:rsidRPr="00066485">
          <w:t xml:space="preserve">ut </w:t>
        </w:r>
      </w:ins>
      <w:r w:rsidR="00185816" w:rsidRPr="00066485">
        <w:t xml:space="preserve">it would not give them </w:t>
      </w:r>
      <w:bookmarkStart w:id="192" w:name="_Hlk122941909"/>
      <w:r w:rsidR="00185816" w:rsidRPr="00066485">
        <w:t>the ability to identify that property as such—that is, in abstraction from its instances—and to try consciously and intentionally to track it in judgment.</w:t>
      </w:r>
      <w:bookmarkEnd w:id="192"/>
    </w:p>
    <w:p w14:paraId="200296CF" w14:textId="2F5F4CD0" w:rsidR="00D86213" w:rsidRPr="00066485" w:rsidRDefault="00CB05B3" w:rsidP="00226D9D">
      <w:pPr>
        <w:pStyle w:val="PI"/>
      </w:pPr>
      <w:r>
        <w:rPr>
          <w:noProof/>
        </w:rPr>
        <mc:AlternateContent>
          <mc:Choice Requires="wps">
            <w:drawing>
              <wp:anchor distT="0" distB="0" distL="114300" distR="114300" simplePos="0" relativeHeight="251765760" behindDoc="0" locked="0" layoutInCell="1" allowOverlap="1" wp14:anchorId="761295DC" wp14:editId="55DDF156">
                <wp:simplePos x="0" y="0"/>
                <wp:positionH relativeFrom="column">
                  <wp:posOffset>-635000</wp:posOffset>
                </wp:positionH>
                <wp:positionV relativeFrom="paragraph">
                  <wp:posOffset>154305</wp:posOffset>
                </wp:positionV>
                <wp:extent cx="850900" cy="190500"/>
                <wp:effectExtent l="0" t="0" r="3175" b="0"/>
                <wp:wrapNone/>
                <wp:docPr id="53" name="Rectangle 5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29F9B64" w14:textId="28A0C5C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61295DC" id="Rectangle 53" o:spid="_x0000_s1078" alt="spice" style="position:absolute;left:0;text-align:left;margin-left:-50pt;margin-top:12.15pt;width:67pt;height:15pt;z-index:2517657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q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" stroked="f" strokecolor="#1f3763 [1604]" strokeweight="1pt">
                <v:textbox inset="0,0,0,0">
                  <w:txbxContent>
                    <w:p w14:paraId="129F9B64" w14:textId="28A0C5C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C6P41</w:t>
                      </w:r>
                    </w:p>
                  </w:txbxContent>
                </v:textbox>
              </v:rect>
            </w:pict>
          </mc:Fallback>
        </mc:AlternateContent>
      </w:r>
      <w:r w:rsidR="00D86213" w:rsidRPr="00066485">
        <w:t xml:space="preserve">That ability </w:t>
      </w:r>
      <w:r w:rsidR="007A204D" w:rsidRPr="00066485">
        <w:t xml:space="preserve">would </w:t>
      </w:r>
      <w:r w:rsidR="00D86213" w:rsidRPr="00066485">
        <w:t>require the</w:t>
      </w:r>
      <w:r w:rsidR="00185816" w:rsidRPr="00066485">
        <w:t xml:space="preserve"> humanoids</w:t>
      </w:r>
      <w:r w:rsidR="00D86213" w:rsidRPr="00066485">
        <w:t xml:space="preserve"> to </w:t>
      </w:r>
      <w:r w:rsidR="00185816" w:rsidRPr="00066485">
        <w:t>view</w:t>
      </w:r>
      <w:r w:rsidR="00D86213" w:rsidRPr="00066485">
        <w:t xml:space="preserve"> the property </w:t>
      </w:r>
      <w:r w:rsidR="007A204D" w:rsidRPr="00066485">
        <w:t xml:space="preserve">tracked </w:t>
      </w:r>
      <w:r w:rsidR="00D86213" w:rsidRPr="00066485">
        <w:t xml:space="preserve">as an object of </w:t>
      </w:r>
      <w:r w:rsidR="00AC19A1" w:rsidRPr="00066485">
        <w:t>attention and</w:t>
      </w:r>
      <w:r w:rsidR="00B0591B" w:rsidRPr="00066485">
        <w:t xml:space="preserve"> awareness</w:t>
      </w:r>
      <w:r w:rsidR="00185816" w:rsidRPr="00066485">
        <w:t xml:space="preserve"> distinct from its instances. And s</w:t>
      </w:r>
      <w:r w:rsidR="00D86213" w:rsidRPr="00066485">
        <w:t xml:space="preserve">ensitization </w:t>
      </w:r>
      <w:r w:rsidR="007A204D" w:rsidRPr="00066485">
        <w:t>to patterns, on its own,</w:t>
      </w:r>
      <w:r w:rsidR="00D86213" w:rsidRPr="00066485">
        <w:t xml:space="preserve"> will no</w:t>
      </w:r>
      <w:r w:rsidR="007A204D" w:rsidRPr="00066485">
        <w:t>t</w:t>
      </w:r>
      <w:r w:rsidR="00D86213" w:rsidRPr="00066485">
        <w:t xml:space="preserve"> </w:t>
      </w:r>
      <w:r w:rsidR="00F135B1" w:rsidRPr="00066485">
        <w:t>do the job</w:t>
      </w:r>
      <w:r w:rsidR="00D86213" w:rsidRPr="00066485">
        <w:t xml:space="preserve">. It will make it possible for them to form beliefs and desires about the concrete objects </w:t>
      </w:r>
      <w:r w:rsidR="00AC19A1" w:rsidRPr="00066485">
        <w:t>available for perceptual attention</w:t>
      </w:r>
      <w:r w:rsidR="00D86213" w:rsidRPr="00066485">
        <w:t xml:space="preserve">; if something </w:t>
      </w:r>
      <w:r w:rsidR="007A204D" w:rsidRPr="00066485">
        <w:t xml:space="preserve">is a </w:t>
      </w:r>
      <w:r w:rsidR="00D86213" w:rsidRPr="00066485">
        <w:t xml:space="preserve">game, for example, </w:t>
      </w:r>
      <w:r w:rsidR="007A204D" w:rsidRPr="00066485">
        <w:t xml:space="preserve">they may form </w:t>
      </w:r>
      <w:r w:rsidR="00D86213" w:rsidRPr="00066485">
        <w:t xml:space="preserve">the belief that it is a game or </w:t>
      </w:r>
      <w:r w:rsidR="007A204D" w:rsidRPr="00066485">
        <w:t xml:space="preserve">form </w:t>
      </w:r>
      <w:r w:rsidR="00D86213" w:rsidRPr="00066485">
        <w:t>the desire to take part. But this sensitization to particulars will not deliver sensitization to properties. It will not enable them, abstracting from particulars, to pay attention to the properties as such—</w:t>
      </w:r>
      <w:r w:rsidR="00AC19A1" w:rsidRPr="00066485">
        <w:t xml:space="preserve">say, </w:t>
      </w:r>
      <w:r w:rsidR="00D86213" w:rsidRPr="00066485">
        <w:t>the property</w:t>
      </w:r>
      <w:r w:rsidR="00AC19A1" w:rsidRPr="00066485">
        <w:t xml:space="preserve"> </w:t>
      </w:r>
      <w:r w:rsidR="00D86213" w:rsidRPr="00066485">
        <w:t xml:space="preserve">of being a game or a tool—and to form a </w:t>
      </w:r>
      <w:r w:rsidR="00185816" w:rsidRPr="00066485">
        <w:t>conscious</w:t>
      </w:r>
      <w:r w:rsidR="00D86213" w:rsidRPr="00066485">
        <w:t xml:space="preserve"> controlling intention to look</w:t>
      </w:r>
      <w:r w:rsidR="007A204D" w:rsidRPr="00066485">
        <w:t xml:space="preserve"> </w:t>
      </w:r>
      <w:r w:rsidR="00D86213" w:rsidRPr="00066485">
        <w:t>out for instances of that property</w:t>
      </w:r>
      <w:r w:rsidR="007A204D" w:rsidRPr="00066485">
        <w:t xml:space="preserve"> and</w:t>
      </w:r>
      <w:r w:rsidR="00D86213" w:rsidRPr="00066485">
        <w:t xml:space="preserve"> to make judgments about its presence or absence</w:t>
      </w:r>
      <w:r w:rsidR="0043721C" w:rsidRPr="00066485">
        <w:t xml:space="preserve"> only when that is appropriate</w:t>
      </w:r>
      <w:r w:rsidR="00D86213" w:rsidRPr="00066485">
        <w:t>.</w:t>
      </w:r>
    </w:p>
    <w:p w14:paraId="3BEF2594" w14:textId="39E59226" w:rsidR="00185816" w:rsidRPr="00066485" w:rsidRDefault="00CB05B3" w:rsidP="00226D9D">
      <w:pPr>
        <w:pStyle w:val="PI"/>
      </w:pPr>
      <w:r>
        <w:rPr>
          <w:noProof/>
        </w:rPr>
        <mc:AlternateContent>
          <mc:Choice Requires="wps">
            <w:drawing>
              <wp:anchor distT="0" distB="0" distL="114300" distR="114300" simplePos="0" relativeHeight="251767808" behindDoc="0" locked="0" layoutInCell="1" allowOverlap="1" wp14:anchorId="3724805D" wp14:editId="7810A2FB">
                <wp:simplePos x="0" y="0"/>
                <wp:positionH relativeFrom="column">
                  <wp:posOffset>-635000</wp:posOffset>
                </wp:positionH>
                <wp:positionV relativeFrom="paragraph">
                  <wp:posOffset>153035</wp:posOffset>
                </wp:positionV>
                <wp:extent cx="850900" cy="190500"/>
                <wp:effectExtent l="0" t="0" r="3175" b="0"/>
                <wp:wrapNone/>
                <wp:docPr id="54" name="Rectangle 5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923163C" w14:textId="11D3715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724805D" id="Rectangle 54" o:spid="_x0000_s1079" alt="spice" style="position:absolute;left:0;text-align:left;margin-left:-50pt;margin-top:12.05pt;width:67pt;height:15pt;z-index:2517678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ps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" stroked="f" strokecolor="#1f3763 [1604]" strokeweight="1pt">
                <v:textbox inset="0,0,0,0">
                  <w:txbxContent>
                    <w:p w14:paraId="6923163C" w14:textId="11D3715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C6P42</w:t>
                      </w:r>
                    </w:p>
                  </w:txbxContent>
                </v:textbox>
              </v:rect>
            </w:pict>
          </mc:Fallback>
        </mc:AlternateContent>
      </w:r>
      <w:r w:rsidR="007A204D" w:rsidRPr="00066485">
        <w:t xml:space="preserve">Putting this point in another way, sensitization ensures that a property will be represented </w:t>
      </w:r>
      <w:r w:rsidR="007A204D" w:rsidRPr="00066485">
        <w:rPr>
          <w:i/>
        </w:rPr>
        <w:t>in</w:t>
      </w:r>
      <w:r w:rsidR="007A204D" w:rsidRPr="00066485">
        <w:t xml:space="preserve"> </w:t>
      </w:r>
      <w:r w:rsidR="00185816" w:rsidRPr="00066485">
        <w:t>any human</w:t>
      </w:r>
      <w:r w:rsidR="0043721C" w:rsidRPr="00066485">
        <w:t>o</w:t>
      </w:r>
      <w:r w:rsidR="00185816" w:rsidRPr="00066485">
        <w:t>id who is suitably</w:t>
      </w:r>
      <w:r w:rsidR="007A204D" w:rsidRPr="00066485">
        <w:t xml:space="preserve"> sensitized but not </w:t>
      </w:r>
      <w:r w:rsidR="00185816" w:rsidRPr="00066485">
        <w:t xml:space="preserve">ensure </w:t>
      </w:r>
      <w:r w:rsidR="007A204D" w:rsidRPr="00066485">
        <w:t xml:space="preserve">that it is represented </w:t>
      </w:r>
      <w:r w:rsidR="00D86213" w:rsidRPr="00066485">
        <w:rPr>
          <w:i/>
        </w:rPr>
        <w:t>for</w:t>
      </w:r>
      <w:r w:rsidR="00D86213" w:rsidRPr="00066485">
        <w:t xml:space="preserve"> them</w:t>
      </w:r>
      <w:r w:rsidR="00185816" w:rsidRPr="00066485">
        <w:t>: that is</w:t>
      </w:r>
      <w:r w:rsidR="0043721C" w:rsidRPr="00066485">
        <w:t>,</w:t>
      </w:r>
      <w:r w:rsidR="00185816" w:rsidRPr="00066485">
        <w:t xml:space="preserve"> as a representation t</w:t>
      </w:r>
      <w:r w:rsidR="0043721C" w:rsidRPr="00066485">
        <w:t>hey can</w:t>
      </w:r>
      <w:r w:rsidR="00185816" w:rsidRPr="00066485">
        <w:t xml:space="preserve"> consult</w:t>
      </w:r>
      <w:r w:rsidR="00D86213" w:rsidRPr="00066485">
        <w:t xml:space="preserve"> </w:t>
      </w:r>
      <w:r w:rsidR="00D86213" w:rsidRPr="00066485">
        <w:rPr>
          <w:noProof/>
        </w:rPr>
        <w:t>(</w:t>
      </w:r>
      <w:r w:rsidR="00D86213" w:rsidRPr="00066485">
        <w:rPr>
          <w:rStyle w:val="XrefbibInline"/>
        </w:rPr>
        <w:t xml:space="preserve">Cummins </w:t>
      </w:r>
      <w:hyperlink w:anchor="B10" w:history="1">
        <w:r w:rsidR="00D86213" w:rsidRPr="00066485">
          <w:rPr>
            <w:rStyle w:val="XrefbibInline"/>
          </w:rPr>
          <w:t>1989</w:t>
        </w:r>
      </w:hyperlink>
      <w:r w:rsidR="00D86213" w:rsidRPr="00066485">
        <w:rPr>
          <w:noProof/>
        </w:rPr>
        <w:t>)</w:t>
      </w:r>
      <w:r w:rsidR="00D86213" w:rsidRPr="00066485">
        <w:t xml:space="preserve">. </w:t>
      </w:r>
      <w:r w:rsidR="007A204D" w:rsidRPr="00066485">
        <w:t>A</w:t>
      </w:r>
      <w:r w:rsidR="00D86213" w:rsidRPr="00066485">
        <w:t xml:space="preserve"> representation in </w:t>
      </w:r>
      <w:r w:rsidR="007A204D" w:rsidRPr="00066485">
        <w:t xml:space="preserve">an </w:t>
      </w:r>
      <w:r w:rsidR="00D86213" w:rsidRPr="00066485">
        <w:t>agent m</w:t>
      </w:r>
      <w:r w:rsidR="007A204D" w:rsidRPr="00066485">
        <w:t>ay</w:t>
      </w:r>
      <w:r w:rsidR="00D86213" w:rsidRPr="00066485">
        <w:t xml:space="preserve"> figure in explaining their performance, as </w:t>
      </w:r>
      <w:r w:rsidR="00185816" w:rsidRPr="00066485">
        <w:t>when it</w:t>
      </w:r>
      <w:r w:rsidR="00D86213" w:rsidRPr="00066485">
        <w:t xml:space="preserve"> plays a causal role in triggering certain beliefs and desires and generating actions.</w:t>
      </w:r>
      <w:r w:rsidR="008A371F" w:rsidRPr="00066485">
        <w:t xml:space="preserve"> </w:t>
      </w:r>
      <w:r w:rsidR="00D86213" w:rsidRPr="00066485">
        <w:t>But the representation</w:t>
      </w:r>
      <w:r w:rsidR="007A204D" w:rsidRPr="00066485">
        <w:t xml:space="preserve"> in the agent </w:t>
      </w:r>
      <w:r w:rsidR="00D86213" w:rsidRPr="00066485">
        <w:t xml:space="preserve">may play </w:t>
      </w:r>
      <w:r w:rsidR="00F135B1" w:rsidRPr="00066485">
        <w:t xml:space="preserve">do this </w:t>
      </w:r>
      <w:r w:rsidR="007A204D" w:rsidRPr="00066485">
        <w:t xml:space="preserve">without playing the distinct </w:t>
      </w:r>
      <w:r w:rsidR="00B92A17" w:rsidRPr="00066485">
        <w:t xml:space="preserve">role of enabling the agent </w:t>
      </w:r>
      <w:r w:rsidR="00D86213" w:rsidRPr="00066485">
        <w:t>to pay attention to the property itself and to form beliefs or desires about that abstract entity.</w:t>
      </w:r>
    </w:p>
    <w:p w14:paraId="234C420F" w14:textId="5BDB6902" w:rsidR="00185816" w:rsidRPr="00066485" w:rsidRDefault="00CB05B3" w:rsidP="009B6143">
      <w:pPr>
        <w:pStyle w:val="H1"/>
      </w:pPr>
      <w:r>
        <w:rPr>
          <w:noProof/>
        </w:rPr>
        <mc:AlternateContent>
          <mc:Choice Requires="wps">
            <w:drawing>
              <wp:anchor distT="0" distB="0" distL="114300" distR="114300" simplePos="0" relativeHeight="251769856" behindDoc="0" locked="0" layoutInCell="1" allowOverlap="1" wp14:anchorId="0B584892" wp14:editId="1639BAB5">
                <wp:simplePos x="0" y="0"/>
                <wp:positionH relativeFrom="column">
                  <wp:posOffset>-635000</wp:posOffset>
                </wp:positionH>
                <wp:positionV relativeFrom="paragraph">
                  <wp:posOffset>534670</wp:posOffset>
                </wp:positionV>
                <wp:extent cx="850900" cy="190500"/>
                <wp:effectExtent l="0" t="0" r="3175" b="0"/>
                <wp:wrapNone/>
                <wp:docPr id="55" name="Rectangle 5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A867553" w14:textId="132BF1F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B584892" id="Rectangle 55" o:spid="_x0000_s1080" alt="spice" style="position:absolute;left:0;text-align:left;margin-left:-50pt;margin-top:42.1pt;width:67pt;height:15pt;z-index:2517698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" stroked="f" strokecolor="#1f3763 [1604]" strokeweight="1pt">
                <v:textbox inset="0,0,0,0">
                  <w:txbxContent>
                    <w:p w14:paraId="1A867553" w14:textId="132BF1F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C6S11</w:t>
                      </w:r>
                    </w:p>
                  </w:txbxContent>
                </v:textbox>
              </v:rect>
            </w:pict>
          </mc:Fallback>
        </mc:AlternateContent>
      </w:r>
      <w:del w:id="193" w:author="Microsoft account" w:date="2023-05-01T14:17:00Z">
        <w:r w:rsidR="00185816" w:rsidRPr="00066485" w:rsidDel="009B6143">
          <w:delText>3</w:delText>
        </w:r>
      </w:del>
      <w:ins w:id="194" w:author="Microsoft account" w:date="2023-05-01T14:17:00Z">
        <w:r w:rsidR="009B6143" w:rsidRPr="00066485">
          <w:t>4</w:t>
        </w:r>
      </w:ins>
      <w:r w:rsidR="00185816" w:rsidRPr="00066485">
        <w:t xml:space="preserve">. </w:t>
      </w:r>
      <w:r w:rsidR="0049691D" w:rsidRPr="00066485">
        <w:t>Identifying</w:t>
      </w:r>
      <w:r w:rsidR="00185816" w:rsidRPr="00066485">
        <w:t xml:space="preserve"> </w:t>
      </w:r>
      <w:del w:id="195" w:author="Microsoft account" w:date="2023-05-01T14:17:00Z">
        <w:r w:rsidR="00185816" w:rsidRPr="00066485" w:rsidDel="009B6143">
          <w:delText>p</w:delText>
        </w:r>
      </w:del>
      <w:ins w:id="196" w:author="Microsoft account" w:date="2023-05-01T14:17:00Z">
        <w:r w:rsidR="009B6143" w:rsidRPr="00066485">
          <w:t>P</w:t>
        </w:r>
      </w:ins>
      <w:r w:rsidR="00185816" w:rsidRPr="00066485">
        <w:t>atterns</w:t>
      </w:r>
    </w:p>
    <w:p w14:paraId="04AE4024" w14:textId="5062273D" w:rsidR="009A49B3" w:rsidRPr="00066485" w:rsidRDefault="00CB05B3" w:rsidP="00226D9D">
      <w:pPr>
        <w:pStyle w:val="P"/>
      </w:pPr>
      <w:r>
        <w:rPr>
          <w:noProof/>
        </w:rPr>
        <mc:AlternateContent>
          <mc:Choice Requires="wps">
            <w:drawing>
              <wp:anchor distT="0" distB="0" distL="114300" distR="114300" simplePos="0" relativeHeight="251771904" behindDoc="0" locked="0" layoutInCell="1" allowOverlap="1" wp14:anchorId="608833DD" wp14:editId="3684E0DA">
                <wp:simplePos x="0" y="0"/>
                <wp:positionH relativeFrom="column">
                  <wp:posOffset>-635000</wp:posOffset>
                </wp:positionH>
                <wp:positionV relativeFrom="paragraph">
                  <wp:posOffset>36830</wp:posOffset>
                </wp:positionV>
                <wp:extent cx="850900" cy="190500"/>
                <wp:effectExtent l="0" t="0" r="3175" b="0"/>
                <wp:wrapNone/>
                <wp:docPr id="56" name="Rectangle 5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2177600" w14:textId="1971CF7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608833DD" id="Rectangle 56" o:spid="_x0000_s1081" alt="spice" style="position:absolute;margin-left:-50pt;margin-top:2.9pt;width:67pt;height:15pt;z-index:2517719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" stroked="f" strokecolor="#1f3763 [1604]" strokeweight="1pt">
                <v:textbox inset="0,0,0,0">
                  <w:txbxContent>
                    <w:p w14:paraId="42177600" w14:textId="1971CF7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C6P43</w:t>
                      </w:r>
                    </w:p>
                  </w:txbxContent>
                </v:textbox>
              </v:rect>
            </w:pict>
          </mc:Fallback>
        </mc:AlternateContent>
      </w:r>
      <w:r w:rsidR="00185816" w:rsidRPr="00066485">
        <w:t xml:space="preserve">The capacity to be sensitized to patterns that the humanoids </w:t>
      </w:r>
      <w:r w:rsidR="00765D09" w:rsidRPr="00066485">
        <w:t>enjoy</w:t>
      </w:r>
      <w:r w:rsidR="00185816" w:rsidRPr="00066485">
        <w:t xml:space="preserve"> is replicated in a range of creatures, human and non-human. But </w:t>
      </w:r>
      <w:r w:rsidR="0043721C" w:rsidRPr="00066485">
        <w:t>while such a species-</w:t>
      </w:r>
      <w:r w:rsidR="0049691D" w:rsidRPr="00066485">
        <w:t>general</w:t>
      </w:r>
      <w:r w:rsidR="0043721C" w:rsidRPr="00066485">
        <w:t xml:space="preserve"> capacity </w:t>
      </w:r>
      <w:r w:rsidR="00185816" w:rsidRPr="00066485">
        <w:t xml:space="preserve">would not </w:t>
      </w:r>
      <w:r w:rsidR="00B84365" w:rsidRPr="00066485">
        <w:t>involve</w:t>
      </w:r>
      <w:r w:rsidR="00185816" w:rsidRPr="00066485">
        <w:t xml:space="preserve"> the humanoids </w:t>
      </w:r>
      <w:r w:rsidR="00B84365" w:rsidRPr="00066485">
        <w:t>in following</w:t>
      </w:r>
      <w:r w:rsidR="00185816" w:rsidRPr="00066485">
        <w:t xml:space="preserve"> rules, in particular basic rules, perhaps some </w:t>
      </w:r>
      <w:r w:rsidR="0049691D" w:rsidRPr="00066485">
        <w:t>species-</w:t>
      </w:r>
      <w:r w:rsidR="0049691D" w:rsidRPr="00066485">
        <w:lastRenderedPageBreak/>
        <w:t xml:space="preserve">specific practices and </w:t>
      </w:r>
      <w:r w:rsidR="00185816" w:rsidRPr="00066485">
        <w:t>abilities would have this effect. We begin to explore that idea in this section, focusing on the capacity for joint action that human beings, and perhaps only human beings</w:t>
      </w:r>
      <w:r w:rsidR="0043721C" w:rsidRPr="00066485">
        <w:t>—the issue is debated in the empirical literature—</w:t>
      </w:r>
      <w:r w:rsidR="00185816" w:rsidRPr="00066485">
        <w:t>display</w:t>
      </w:r>
      <w:r w:rsidR="00615919" w:rsidRPr="00066485">
        <w:t>.</w:t>
      </w:r>
    </w:p>
    <w:p w14:paraId="6D8823B0" w14:textId="05792D50" w:rsidR="00406195" w:rsidRPr="00066485" w:rsidRDefault="00CB05B3" w:rsidP="00226D9D">
      <w:pPr>
        <w:pStyle w:val="PI"/>
      </w:pPr>
      <w:r>
        <w:rPr>
          <w:noProof/>
        </w:rPr>
        <mc:AlternateContent>
          <mc:Choice Requires="wps">
            <w:drawing>
              <wp:anchor distT="0" distB="0" distL="114300" distR="114300" simplePos="0" relativeHeight="251773952" behindDoc="0" locked="0" layoutInCell="1" allowOverlap="1" wp14:anchorId="14CC068B" wp14:editId="2B458F35">
                <wp:simplePos x="0" y="0"/>
                <wp:positionH relativeFrom="column">
                  <wp:posOffset>-635000</wp:posOffset>
                </wp:positionH>
                <wp:positionV relativeFrom="paragraph">
                  <wp:posOffset>154305</wp:posOffset>
                </wp:positionV>
                <wp:extent cx="850900" cy="190500"/>
                <wp:effectExtent l="0" t="0" r="3175" b="0"/>
                <wp:wrapNone/>
                <wp:docPr id="57" name="Rectangle 5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66EB342" w14:textId="195A176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4CC068B" id="Rectangle 57" o:spid="_x0000_s1082" alt="spice" style="position:absolute;left:0;text-align:left;margin-left:-50pt;margin-top:12.15pt;width:67pt;height:15pt;z-index:2517739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yR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" stroked="f" strokecolor="#1f3763 [1604]" strokeweight="1pt">
                <v:textbox inset="0,0,0,0">
                  <w:txbxContent>
                    <w:p w14:paraId="766EB342" w14:textId="195A176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C6P44</w:t>
                      </w:r>
                    </w:p>
                  </w:txbxContent>
                </v:textbox>
              </v:rect>
            </w:pict>
          </mc:Fallback>
        </mc:AlternateContent>
      </w:r>
      <w:r w:rsidR="009A49B3" w:rsidRPr="00066485">
        <w:t xml:space="preserve">The problem that sensitization </w:t>
      </w:r>
      <w:r w:rsidR="006C683B" w:rsidRPr="00066485">
        <w:t xml:space="preserve">to patterns </w:t>
      </w:r>
      <w:r w:rsidR="009A49B3" w:rsidRPr="00066485">
        <w:t>leaves in place is th</w:t>
      </w:r>
      <w:r w:rsidR="00C55A90" w:rsidRPr="00066485">
        <w:t xml:space="preserve">at it may materialize in the humanoids, as in many other creatures, without giving them </w:t>
      </w:r>
      <w:r w:rsidR="006C683B" w:rsidRPr="00066485">
        <w:t xml:space="preserve">the ability to view any patterns or properties as objects </w:t>
      </w:r>
      <w:r w:rsidR="00B0591B" w:rsidRPr="00066485">
        <w:t>of awareness</w:t>
      </w:r>
      <w:r w:rsidR="006C683B" w:rsidRPr="00066485">
        <w:t xml:space="preserve">, forming beliefs and other attitudes about them. And that means, of course, that they cannot aspire to track basic patterns, following them as rules. </w:t>
      </w:r>
      <w:r w:rsidR="00615919" w:rsidRPr="00066485">
        <w:t xml:space="preserve">We shall </w:t>
      </w:r>
      <w:r w:rsidR="00AC19A1" w:rsidRPr="00066485">
        <w:t xml:space="preserve">now </w:t>
      </w:r>
      <w:r w:rsidR="00615919" w:rsidRPr="00066485">
        <w:t xml:space="preserve">see that </w:t>
      </w:r>
      <w:r w:rsidR="009A49B3" w:rsidRPr="00066485">
        <w:t>the pressure to act jointly explain</w:t>
      </w:r>
      <w:r w:rsidR="006C683B" w:rsidRPr="00066485">
        <w:t>s</w:t>
      </w:r>
      <w:r w:rsidR="009A49B3" w:rsidRPr="00066485">
        <w:t xml:space="preserve"> why the humanoids </w:t>
      </w:r>
      <w:r w:rsidR="006C683B" w:rsidRPr="00066485">
        <w:t xml:space="preserve">will </w:t>
      </w:r>
      <w:r w:rsidR="009A49B3" w:rsidRPr="00066485">
        <w:t xml:space="preserve">come to treat certain patterns as objects of </w:t>
      </w:r>
      <w:r w:rsidR="00B0591B" w:rsidRPr="00066485">
        <w:t>awareness</w:t>
      </w:r>
      <w:r w:rsidR="006C683B" w:rsidRPr="00066485">
        <w:t xml:space="preserve">, thereby overcoming </w:t>
      </w:r>
      <w:r w:rsidR="00AC19A1" w:rsidRPr="00066485">
        <w:t>at least this particular</w:t>
      </w:r>
      <w:r w:rsidR="006C683B" w:rsidRPr="00066485">
        <w:t xml:space="preserve"> obstacle to rule-following</w:t>
      </w:r>
      <w:r w:rsidR="009A49B3" w:rsidRPr="00066485">
        <w:t>.</w:t>
      </w:r>
    </w:p>
    <w:p w14:paraId="0E38EC88" w14:textId="6F84FF04" w:rsidR="00185816" w:rsidRPr="00066485" w:rsidRDefault="00CB05B3" w:rsidP="009B6143">
      <w:pPr>
        <w:pStyle w:val="H2"/>
      </w:pPr>
      <w:r>
        <w:rPr>
          <w:noProof/>
        </w:rPr>
        <mc:AlternateContent>
          <mc:Choice Requires="wps">
            <w:drawing>
              <wp:anchor distT="0" distB="0" distL="114300" distR="114300" simplePos="0" relativeHeight="251776000" behindDoc="0" locked="0" layoutInCell="1" allowOverlap="1" wp14:anchorId="5C382580" wp14:editId="66DD4A8D">
                <wp:simplePos x="0" y="0"/>
                <wp:positionH relativeFrom="column">
                  <wp:posOffset>-635000</wp:posOffset>
                </wp:positionH>
                <wp:positionV relativeFrom="paragraph">
                  <wp:posOffset>405130</wp:posOffset>
                </wp:positionV>
                <wp:extent cx="850900" cy="190500"/>
                <wp:effectExtent l="0" t="0" r="3175" b="0"/>
                <wp:wrapNone/>
                <wp:docPr id="58" name="Rectangle 5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604DC39" w14:textId="08B8BA7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C382580" id="Rectangle 58" o:spid="_x0000_s1083" alt="spice" style="position:absolute;left:0;text-align:left;margin-left:-50pt;margin-top:31.9pt;width:67pt;height:15pt;z-index:2517760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" stroked="f" strokecolor="#1f3763 [1604]" strokeweight="1pt">
                <v:textbox inset="0,0,0,0">
                  <w:txbxContent>
                    <w:p w14:paraId="7604DC39" w14:textId="08B8BA7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C6S12</w:t>
                      </w:r>
                    </w:p>
                  </w:txbxContent>
                </v:textbox>
              </v:rect>
            </w:pict>
          </mc:Fallback>
        </mc:AlternateContent>
      </w:r>
      <w:ins w:id="197" w:author="Microsoft account" w:date="2023-05-01T14:17:00Z">
        <w:r w:rsidR="009B6143" w:rsidRPr="00066485">
          <w:t xml:space="preserve">4.1 </w:t>
        </w:r>
      </w:ins>
      <w:r w:rsidR="00185816" w:rsidRPr="00066485">
        <w:t xml:space="preserve">Joint </w:t>
      </w:r>
      <w:del w:id="198" w:author="Microsoft account" w:date="2023-05-01T14:17:00Z">
        <w:r w:rsidR="00185816" w:rsidRPr="00066485" w:rsidDel="009B6143">
          <w:delText>acti</w:delText>
        </w:r>
        <w:r w:rsidR="00EA48FF" w:rsidRPr="00066485" w:rsidDel="009B6143">
          <w:delText>vities</w:delText>
        </w:r>
      </w:del>
      <w:ins w:id="199" w:author="Microsoft account" w:date="2023-05-01T14:17:00Z">
        <w:r w:rsidR="009B6143" w:rsidRPr="00066485">
          <w:t>Activities</w:t>
        </w:r>
      </w:ins>
    </w:p>
    <w:p w14:paraId="1EFEF8B6" w14:textId="60FB69CD" w:rsidR="00556321" w:rsidRPr="00066485" w:rsidRDefault="00CB05B3" w:rsidP="00226D9D">
      <w:pPr>
        <w:pStyle w:val="P"/>
      </w:pPr>
      <w:r>
        <w:rPr>
          <w:noProof/>
        </w:rPr>
        <mc:AlternateContent>
          <mc:Choice Requires="wps">
            <w:drawing>
              <wp:anchor distT="0" distB="0" distL="114300" distR="114300" simplePos="0" relativeHeight="251778048" behindDoc="0" locked="0" layoutInCell="1" allowOverlap="1" wp14:anchorId="2816C4F3" wp14:editId="76890010">
                <wp:simplePos x="0" y="0"/>
                <wp:positionH relativeFrom="column">
                  <wp:posOffset>-635000</wp:posOffset>
                </wp:positionH>
                <wp:positionV relativeFrom="paragraph">
                  <wp:posOffset>88977</wp:posOffset>
                </wp:positionV>
                <wp:extent cx="850900" cy="190500"/>
                <wp:effectExtent l="0" t="0" r="3175" b="0"/>
                <wp:wrapNone/>
                <wp:docPr id="59" name="Rectangle 5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D065512" w14:textId="0A15FB0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816C4F3" id="Rectangle 59" o:spid="_x0000_s1084" alt="spice" style="position:absolute;margin-left:-50pt;margin-top:7pt;width:67pt;height:15pt;z-index:2517780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" stroked="f" strokecolor="#1f3763 [1604]" strokeweight="1pt">
                <v:textbox inset="0,0,0,0">
                  <w:txbxContent>
                    <w:p w14:paraId="0D065512" w14:textId="0A15FB0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C6P45</w:t>
                      </w:r>
                    </w:p>
                  </w:txbxContent>
                </v:textbox>
              </v:rect>
            </w:pict>
          </mc:Fallback>
        </mc:AlternateContent>
      </w:r>
      <w:r w:rsidR="0043721C" w:rsidRPr="00066485">
        <w:t>Human beings, a</w:t>
      </w:r>
      <w:r w:rsidR="00D42CE5" w:rsidRPr="00066485">
        <w:t>nd</w:t>
      </w:r>
      <w:r w:rsidR="0043721C" w:rsidRPr="00066485">
        <w:t xml:space="preserve"> </w:t>
      </w:r>
      <w:r w:rsidR="00B84365" w:rsidRPr="00066485">
        <w:t>hence</w:t>
      </w:r>
      <w:r w:rsidR="0043721C" w:rsidRPr="00066485">
        <w:t xml:space="preserve"> the humanoids of our narrative,</w:t>
      </w:r>
      <w:r w:rsidR="00406195" w:rsidRPr="00066485">
        <w:t xml:space="preserve"> are creatures who spontaneously act together for various common goals</w:t>
      </w:r>
      <w:r w:rsidR="00752BFB" w:rsidRPr="00066485">
        <w:t>, going beyond the sort of action that mere sensitization would support</w:t>
      </w:r>
      <w:r w:rsidR="00406195" w:rsidRPr="00066485">
        <w:t xml:space="preserve">. </w:t>
      </w:r>
      <w:r w:rsidR="0043721C" w:rsidRPr="00066485">
        <w:t>They</w:t>
      </w:r>
      <w:r w:rsidR="001268DB" w:rsidRPr="00066485">
        <w:t xml:space="preserve"> have a distinctive capacity and inclination </w:t>
      </w:r>
      <w:r w:rsidR="00556321" w:rsidRPr="00066485">
        <w:t xml:space="preserve">to </w:t>
      </w:r>
      <w:r w:rsidR="0043721C" w:rsidRPr="00066485">
        <w:t>combine their efforts to advance</w:t>
      </w:r>
      <w:r w:rsidR="009340E8" w:rsidRPr="00066485">
        <w:t xml:space="preserve"> </w:t>
      </w:r>
      <w:r w:rsidR="001268DB" w:rsidRPr="00066485">
        <w:t>any</w:t>
      </w:r>
      <w:r w:rsidR="00556321" w:rsidRPr="00066485">
        <w:t xml:space="preserve"> goal </w:t>
      </w:r>
      <w:r w:rsidR="00A0131C" w:rsidRPr="00066485">
        <w:t>where</w:t>
      </w:r>
      <w:r w:rsidR="001268DB" w:rsidRPr="00066485">
        <w:t xml:space="preserve"> it is manifest</w:t>
      </w:r>
      <w:r w:rsidR="00CA6742" w:rsidRPr="00066485">
        <w:t>, first,</w:t>
      </w:r>
      <w:r w:rsidR="001268DB" w:rsidRPr="00066485">
        <w:t xml:space="preserve"> </w:t>
      </w:r>
      <w:r w:rsidR="0043721C" w:rsidRPr="00066485">
        <w:t>that they</w:t>
      </w:r>
      <w:r w:rsidR="00556321" w:rsidRPr="00066485">
        <w:t xml:space="preserve"> </w:t>
      </w:r>
      <w:r w:rsidR="00A0131C" w:rsidRPr="00066485">
        <w:t xml:space="preserve">each </w:t>
      </w:r>
      <w:r w:rsidR="007B65C3" w:rsidRPr="00066485">
        <w:t>desire</w:t>
      </w:r>
      <w:r w:rsidR="001268DB" w:rsidRPr="00066485">
        <w:t xml:space="preserve"> it</w:t>
      </w:r>
      <w:r w:rsidR="00A0131C" w:rsidRPr="00066485">
        <w:t>s realization</w:t>
      </w:r>
      <w:ins w:id="200" w:author="Microsoft account" w:date="2023-05-01T17:02:00Z">
        <w:r w:rsidR="00A3292A" w:rsidRPr="00066485">
          <w:t>;</w:t>
        </w:r>
      </w:ins>
      <w:r w:rsidR="007B65C3" w:rsidRPr="00066485">
        <w:t xml:space="preserve"> </w:t>
      </w:r>
      <w:proofErr w:type="gramStart"/>
      <w:r w:rsidR="007B65C3" w:rsidRPr="00066485">
        <w:t>and</w:t>
      </w:r>
      <w:r w:rsidR="00CA6742" w:rsidRPr="00066485">
        <w:t>,</w:t>
      </w:r>
      <w:proofErr w:type="gramEnd"/>
      <w:r w:rsidR="00CA6742" w:rsidRPr="00066485">
        <w:t xml:space="preserve"> second,</w:t>
      </w:r>
      <w:r w:rsidR="007B65C3" w:rsidRPr="00066485">
        <w:t xml:space="preserve"> </w:t>
      </w:r>
      <w:r w:rsidR="001268DB" w:rsidRPr="00066485">
        <w:t xml:space="preserve">that </w:t>
      </w:r>
      <w:r w:rsidR="0043721C" w:rsidRPr="00066485">
        <w:t>they</w:t>
      </w:r>
      <w:r w:rsidR="001268DB" w:rsidRPr="00066485">
        <w:t xml:space="preserve"> </w:t>
      </w:r>
      <w:r w:rsidR="00556321" w:rsidRPr="00066485">
        <w:t xml:space="preserve">can only or best achieve </w:t>
      </w:r>
      <w:r w:rsidR="00A0131C" w:rsidRPr="00066485">
        <w:t xml:space="preserve">this </w:t>
      </w:r>
      <w:r w:rsidR="00556321" w:rsidRPr="00066485">
        <w:t xml:space="preserve">in tandem, </w:t>
      </w:r>
      <w:r w:rsidR="00A0131C" w:rsidRPr="00066485">
        <w:t xml:space="preserve">with each </w:t>
      </w:r>
      <w:r w:rsidR="00556321" w:rsidRPr="00066485">
        <w:t xml:space="preserve">playing </w:t>
      </w:r>
      <w:r w:rsidR="0043721C" w:rsidRPr="00066485">
        <w:t>their</w:t>
      </w:r>
      <w:r w:rsidR="00556321" w:rsidRPr="00066485">
        <w:t xml:space="preserve"> part in a s</w:t>
      </w:r>
      <w:r w:rsidR="009340E8" w:rsidRPr="00066485">
        <w:t>alient</w:t>
      </w:r>
      <w:r w:rsidR="00556321" w:rsidRPr="00066485">
        <w:t xml:space="preserve"> plan.</w:t>
      </w:r>
      <w:r w:rsidR="009340E8" w:rsidRPr="00066485">
        <w:t xml:space="preserve"> </w:t>
      </w:r>
      <w:r w:rsidR="00472060" w:rsidRPr="00066485">
        <w:t xml:space="preserve">Thus, </w:t>
      </w:r>
      <w:r w:rsidR="009340E8" w:rsidRPr="00066485">
        <w:t xml:space="preserve">if </w:t>
      </w:r>
      <w:r w:rsidR="0043721C" w:rsidRPr="00066485">
        <w:t>they</w:t>
      </w:r>
      <w:r w:rsidR="009340E8" w:rsidRPr="00066485">
        <w:t xml:space="preserve"> are on the beach and </w:t>
      </w:r>
      <w:r w:rsidR="00CA6742" w:rsidRPr="00066485">
        <w:t>they observe</w:t>
      </w:r>
      <w:r w:rsidR="0043721C" w:rsidRPr="00066485">
        <w:t xml:space="preserve"> </w:t>
      </w:r>
      <w:r w:rsidR="00CA6742" w:rsidRPr="00066485">
        <w:t xml:space="preserve">that </w:t>
      </w:r>
      <w:r w:rsidR="009340E8" w:rsidRPr="00066485">
        <w:t xml:space="preserve">a swimmer </w:t>
      </w:r>
      <w:r w:rsidR="00B84365" w:rsidRPr="00066485">
        <w:t xml:space="preserve">is </w:t>
      </w:r>
      <w:r w:rsidR="009340E8" w:rsidRPr="00066485">
        <w:t xml:space="preserve">in difficulty, </w:t>
      </w:r>
      <w:r w:rsidR="0043721C" w:rsidRPr="00066485">
        <w:t>they</w:t>
      </w:r>
      <w:r w:rsidR="00472060" w:rsidRPr="00066485">
        <w:t xml:space="preserve"> </w:t>
      </w:r>
      <w:r w:rsidR="0043721C" w:rsidRPr="00066485">
        <w:t xml:space="preserve">will </w:t>
      </w:r>
      <w:r w:rsidR="00BA79F1" w:rsidRPr="00066485">
        <w:t xml:space="preserve">be </w:t>
      </w:r>
      <w:r w:rsidR="0043721C" w:rsidRPr="00066485">
        <w:t>likely</w:t>
      </w:r>
      <w:r w:rsidR="00472060" w:rsidRPr="00066485">
        <w:t xml:space="preserve"> </w:t>
      </w:r>
      <w:r w:rsidR="009340E8" w:rsidRPr="00066485">
        <w:t xml:space="preserve">to get together to save the </w:t>
      </w:r>
      <w:r w:rsidR="0043721C" w:rsidRPr="00066485">
        <w:t>swimmer</w:t>
      </w:r>
      <w:r w:rsidR="00B84365" w:rsidRPr="00066485">
        <w:t xml:space="preserve"> when</w:t>
      </w:r>
      <w:r w:rsidR="0043721C" w:rsidRPr="00066485">
        <w:t xml:space="preserve"> </w:t>
      </w:r>
      <w:r w:rsidR="00B84365" w:rsidRPr="00066485">
        <w:t xml:space="preserve">it is manifest that </w:t>
      </w:r>
      <w:r w:rsidR="0043721C" w:rsidRPr="00066485">
        <w:t xml:space="preserve">this is a goal </w:t>
      </w:r>
      <w:r w:rsidR="00B84365" w:rsidRPr="00066485">
        <w:t>they share, that there is a salient plan under which they can realize it</w:t>
      </w:r>
      <w:r w:rsidR="00765D09" w:rsidRPr="00066485">
        <w:t xml:space="preserve"> together</w:t>
      </w:r>
      <w:r w:rsidR="00B84365" w:rsidRPr="00066485">
        <w:t xml:space="preserve">, and that anyone who begins to enact the plan will be joined by others. </w:t>
      </w:r>
      <w:r w:rsidR="0043721C" w:rsidRPr="00066485">
        <w:t xml:space="preserve">They may </w:t>
      </w:r>
      <w:r w:rsidR="00B84365" w:rsidRPr="00066485">
        <w:t xml:space="preserve">save the swimmer </w:t>
      </w:r>
      <w:r w:rsidR="00B84365" w:rsidRPr="00066485">
        <w:lastRenderedPageBreak/>
        <w:t>under such conditions, for example, by getting together to form a chain of people into the water; this may be the salient thing to do, perhaps because someone suggests it</w:t>
      </w:r>
      <w:r w:rsidR="00472060" w:rsidRPr="00066485">
        <w:t>.</w:t>
      </w:r>
      <w:r w:rsidR="00556321" w:rsidRPr="00066485">
        <w:rPr>
          <w:shd w:val="clear" w:color="auto" w:fill="FFFF00"/>
          <w:vertAlign w:val="superscript"/>
        </w:rPr>
        <w:footnoteReference w:id="8"/>
      </w:r>
    </w:p>
    <w:p w14:paraId="35C5CFE0" w14:textId="75837331" w:rsidR="00535A66" w:rsidRPr="00066485" w:rsidRDefault="00CB05B3" w:rsidP="00226D9D">
      <w:pPr>
        <w:pStyle w:val="PI"/>
      </w:pPr>
      <w:r>
        <w:rPr>
          <w:noProof/>
        </w:rPr>
        <mc:AlternateContent>
          <mc:Choice Requires="wps">
            <w:drawing>
              <wp:anchor distT="0" distB="0" distL="114300" distR="114300" simplePos="0" relativeHeight="251780096" behindDoc="0" locked="0" layoutInCell="1" allowOverlap="1" wp14:anchorId="4EE7071A" wp14:editId="1A24C28C">
                <wp:simplePos x="0" y="0"/>
                <wp:positionH relativeFrom="column">
                  <wp:posOffset>-635000</wp:posOffset>
                </wp:positionH>
                <wp:positionV relativeFrom="paragraph">
                  <wp:posOffset>153670</wp:posOffset>
                </wp:positionV>
                <wp:extent cx="850900" cy="190500"/>
                <wp:effectExtent l="0" t="0" r="3175" b="0"/>
                <wp:wrapNone/>
                <wp:docPr id="60" name="Rectangle 6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EA4ADEF" w14:textId="405905C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EE7071A" id="Rectangle 60" o:spid="_x0000_s1085" alt="spice" style="position:absolute;left:0;text-align:left;margin-left:-50pt;margin-top:12.1pt;width:67pt;height:15pt;z-index:2517800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" stroked="f" strokecolor="#1f3763 [1604]" strokeweight="1pt">
                <v:textbox inset="0,0,0,0">
                  <w:txbxContent>
                    <w:p w14:paraId="6EA4ADEF" w14:textId="405905C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C6P46</w:t>
                      </w:r>
                    </w:p>
                  </w:txbxContent>
                </v:textbox>
              </v:rect>
            </w:pict>
          </mc:Fallback>
        </mc:AlternateContent>
      </w:r>
      <w:r w:rsidR="00556321" w:rsidRPr="00066485">
        <w:t xml:space="preserve">Michael </w:t>
      </w:r>
      <w:proofErr w:type="spellStart"/>
      <w:r w:rsidR="00556321" w:rsidRPr="00066485">
        <w:rPr>
          <w:rStyle w:val="XrefbibInline"/>
        </w:rPr>
        <w:t>Tomasello</w:t>
      </w:r>
      <w:proofErr w:type="spellEnd"/>
      <w:r w:rsidR="00556321" w:rsidRPr="00066485">
        <w:rPr>
          <w:rStyle w:val="XrefbibInline"/>
        </w:rPr>
        <w:t xml:space="preserve"> (</w:t>
      </w:r>
      <w:hyperlink w:anchor="B46" w:history="1">
        <w:r w:rsidR="00556321" w:rsidRPr="00066485">
          <w:rPr>
            <w:rStyle w:val="XrefbibInline"/>
          </w:rPr>
          <w:t>2016</w:t>
        </w:r>
      </w:hyperlink>
      <w:r w:rsidR="00556321" w:rsidRPr="00066485">
        <w:rPr>
          <w:rStyle w:val="XrefbibInline"/>
        </w:rPr>
        <w:t>)</w:t>
      </w:r>
      <w:r w:rsidR="00556321" w:rsidRPr="00066485">
        <w:t xml:space="preserve"> </w:t>
      </w:r>
      <w:r w:rsidR="007B65C3" w:rsidRPr="00066485">
        <w:t xml:space="preserve">argues that </w:t>
      </w:r>
      <w:r w:rsidR="00556321" w:rsidRPr="00066485">
        <w:t>this predisposition</w:t>
      </w:r>
      <w:r w:rsidR="00E5671C" w:rsidRPr="00066485">
        <w:t xml:space="preserve"> toward</w:t>
      </w:r>
      <w:del w:id="213" w:author="Microsoft account" w:date="2023-05-01T16:48:00Z">
        <w:r w:rsidR="00E5671C" w:rsidRPr="00066485" w:rsidDel="00BB6B31">
          <w:delText>s</w:delText>
        </w:r>
      </w:del>
      <w:r w:rsidR="00E5671C" w:rsidRPr="00066485">
        <w:t xml:space="preserve"> joint</w:t>
      </w:r>
      <w:r w:rsidR="008C3FED" w:rsidRPr="00066485">
        <w:t>ly intentional</w:t>
      </w:r>
      <w:r w:rsidR="00E5671C" w:rsidRPr="00066485">
        <w:t xml:space="preserve"> action</w:t>
      </w:r>
      <w:r w:rsidR="00556321" w:rsidRPr="00066485">
        <w:t xml:space="preserve"> </w:t>
      </w:r>
      <w:r w:rsidR="007B65C3" w:rsidRPr="00066485">
        <w:t xml:space="preserve">is one of the most distinctive </w:t>
      </w:r>
      <w:r w:rsidR="00CA6742" w:rsidRPr="00066485">
        <w:t>features</w:t>
      </w:r>
      <w:r w:rsidR="007B65C3" w:rsidRPr="00066485">
        <w:t xml:space="preserve"> of human beings</w:t>
      </w:r>
      <w:r w:rsidR="00E5671C" w:rsidRPr="00066485">
        <w:t>,</w:t>
      </w:r>
      <w:r w:rsidR="007B65C3" w:rsidRPr="00066485">
        <w:t xml:space="preserve"> </w:t>
      </w:r>
      <w:r w:rsidR="0050225F" w:rsidRPr="00066485">
        <w:t xml:space="preserve">and is </w:t>
      </w:r>
      <w:r w:rsidR="00FE7856" w:rsidRPr="00066485">
        <w:t xml:space="preserve">indeed </w:t>
      </w:r>
      <w:r w:rsidR="0050225F" w:rsidRPr="00066485">
        <w:t xml:space="preserve">exclusive to human beings. </w:t>
      </w:r>
      <w:r w:rsidR="00535A66" w:rsidRPr="00066485">
        <w:t>We may go along with him</w:t>
      </w:r>
      <w:r w:rsidR="0050225F" w:rsidRPr="00066485">
        <w:t>, if only for reasons of convenience,</w:t>
      </w:r>
      <w:r w:rsidR="00535A66" w:rsidRPr="00066485">
        <w:t xml:space="preserve"> in thinking that </w:t>
      </w:r>
      <w:r w:rsidR="0050225F" w:rsidRPr="00066485">
        <w:t>it is exclusive to human and humanoid subjects</w:t>
      </w:r>
      <w:r w:rsidR="00FE7856" w:rsidRPr="00066485">
        <w:t>,</w:t>
      </w:r>
      <w:r w:rsidR="0050225F" w:rsidRPr="00066485">
        <w:t xml:space="preserve"> </w:t>
      </w:r>
      <w:r w:rsidR="00FE7856" w:rsidRPr="00066485">
        <w:t xml:space="preserve">but our </w:t>
      </w:r>
      <w:r w:rsidR="00535A66" w:rsidRPr="00066485">
        <w:t xml:space="preserve">argument </w:t>
      </w:r>
      <w:r w:rsidR="00FE7856" w:rsidRPr="00066485">
        <w:t xml:space="preserve">at this point does not depend on that extra claim. </w:t>
      </w:r>
      <w:r w:rsidR="00EA48FF" w:rsidRPr="00066485">
        <w:t>The main point is that human and humanoid agents may be taken to be capable of joint activity.</w:t>
      </w:r>
    </w:p>
    <w:p w14:paraId="1326872C" w14:textId="531DBE73" w:rsidR="000B6090" w:rsidRPr="00066485" w:rsidRDefault="00CB05B3" w:rsidP="00226D9D">
      <w:pPr>
        <w:pStyle w:val="PI"/>
      </w:pPr>
      <w:r>
        <w:rPr>
          <w:noProof/>
        </w:rPr>
        <mc:AlternateContent>
          <mc:Choice Requires="wps">
            <w:drawing>
              <wp:anchor distT="0" distB="0" distL="114300" distR="114300" simplePos="0" relativeHeight="251782144" behindDoc="0" locked="0" layoutInCell="1" allowOverlap="1" wp14:anchorId="372025BC" wp14:editId="4574A180">
                <wp:simplePos x="0" y="0"/>
                <wp:positionH relativeFrom="column">
                  <wp:posOffset>-635000</wp:posOffset>
                </wp:positionH>
                <wp:positionV relativeFrom="paragraph">
                  <wp:posOffset>153670</wp:posOffset>
                </wp:positionV>
                <wp:extent cx="850900" cy="190500"/>
                <wp:effectExtent l="0" t="0" r="3175" b="0"/>
                <wp:wrapNone/>
                <wp:docPr id="61" name="Rectangle 6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7D9810F" w14:textId="0BAED6A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72025BC" id="Rectangle 61" o:spid="_x0000_s1086" alt="spice" style="position:absolute;left:0;text-align:left;margin-left:-50pt;margin-top:12.1pt;width:67pt;height:15pt;z-index:2517821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z+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" stroked="f" strokecolor="#1f3763 [1604]" strokeweight="1pt">
                <v:textbox inset="0,0,0,0">
                  <w:txbxContent>
                    <w:p w14:paraId="67D9810F" w14:textId="0BAED6A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C6P47</w:t>
                      </w:r>
                    </w:p>
                  </w:txbxContent>
                </v:textbox>
              </v:rect>
            </w:pict>
          </mc:Fallback>
        </mc:AlternateContent>
      </w:r>
      <w:proofErr w:type="spellStart"/>
      <w:r w:rsidR="00FE7856" w:rsidRPr="00066485">
        <w:t>Tomasello</w:t>
      </w:r>
      <w:proofErr w:type="spellEnd"/>
      <w:r w:rsidR="00FE7856" w:rsidRPr="00066485">
        <w:t xml:space="preserve"> relies on two </w:t>
      </w:r>
      <w:r w:rsidR="000B6090" w:rsidRPr="00066485">
        <w:t>sources</w:t>
      </w:r>
      <w:r w:rsidR="00FE7856" w:rsidRPr="00066485">
        <w:t xml:space="preserve"> of evidence to support the claim that joint action is </w:t>
      </w:r>
      <w:r w:rsidR="00CB566C" w:rsidRPr="00066485">
        <w:t>a characteristic</w:t>
      </w:r>
      <w:r w:rsidR="00FE7856" w:rsidRPr="00066485">
        <w:t xml:space="preserve"> of human beings.</w:t>
      </w:r>
      <w:r w:rsidR="0050225F" w:rsidRPr="00066485">
        <w:t xml:space="preserve"> </w:t>
      </w:r>
      <w:r w:rsidR="000B6090" w:rsidRPr="00066485">
        <w:t>The first source of evidence</w:t>
      </w:r>
      <w:r w:rsidR="00556321" w:rsidRPr="00066485">
        <w:t xml:space="preserve"> is that in a crucial period of </w:t>
      </w:r>
      <w:r w:rsidR="0043721C" w:rsidRPr="00066485">
        <w:t>human evolution,</w:t>
      </w:r>
      <w:r w:rsidR="008A371F" w:rsidRPr="00066485">
        <w:t xml:space="preserve"> </w:t>
      </w:r>
      <w:r w:rsidR="00556321" w:rsidRPr="00066485">
        <w:t xml:space="preserve">between about </w:t>
      </w:r>
      <w:del w:id="214" w:author="Microsoft account" w:date="2023-05-01T17:03:00Z">
        <w:r w:rsidR="00556321" w:rsidRPr="00066485" w:rsidDel="00BA719E">
          <w:delText xml:space="preserve">400K </w:delText>
        </w:r>
      </w:del>
      <w:ins w:id="215" w:author="Microsoft account" w:date="2023-05-01T17:03:00Z">
        <w:r w:rsidR="00BA719E" w:rsidRPr="00066485">
          <w:t xml:space="preserve">400,000 </w:t>
        </w:r>
      </w:ins>
      <w:r w:rsidR="00556321" w:rsidRPr="00066485">
        <w:t>and 150</w:t>
      </w:r>
      <w:ins w:id="216" w:author="Microsoft account" w:date="2023-05-01T17:03:00Z">
        <w:r w:rsidR="00BA719E" w:rsidRPr="00066485">
          <w:t>,000</w:t>
        </w:r>
      </w:ins>
      <w:del w:id="217" w:author="Microsoft account" w:date="2023-05-01T17:03:00Z">
        <w:r w:rsidR="00556321" w:rsidRPr="00066485" w:rsidDel="00BA719E">
          <w:delText>K</w:delText>
        </w:r>
      </w:del>
      <w:r w:rsidR="00556321" w:rsidRPr="00066485">
        <w:t xml:space="preserve"> years ago, the environment was such that </w:t>
      </w:r>
      <w:r w:rsidR="00FE7856" w:rsidRPr="00066485">
        <w:t>our human forebears</w:t>
      </w:r>
      <w:r w:rsidR="0043721C" w:rsidRPr="00066485">
        <w:t xml:space="preserve"> </w:t>
      </w:r>
      <w:r w:rsidR="00556321" w:rsidRPr="00066485">
        <w:t>would have been forced to forage and hunt together</w:t>
      </w:r>
      <w:r w:rsidR="00406195" w:rsidRPr="00066485">
        <w:t>—</w:t>
      </w:r>
      <w:r w:rsidR="00556321" w:rsidRPr="00066485">
        <w:t>this, or die alone</w:t>
      </w:r>
      <w:r w:rsidR="00406195" w:rsidRPr="00066485">
        <w:t>—</w:t>
      </w:r>
      <w:r w:rsidR="00556321" w:rsidRPr="00066485">
        <w:t xml:space="preserve">and that </w:t>
      </w:r>
      <w:del w:id="218" w:author="Microsoft account" w:date="2023-05-01T17:04:00Z">
        <w:r w:rsidR="00556321" w:rsidRPr="00066485" w:rsidDel="00BA719E">
          <w:delText xml:space="preserve">that </w:delText>
        </w:r>
      </w:del>
      <w:ins w:id="219" w:author="Microsoft account" w:date="2023-05-01T17:04:00Z">
        <w:r w:rsidR="00BA719E" w:rsidRPr="00066485">
          <w:t xml:space="preserve">this </w:t>
        </w:r>
      </w:ins>
      <w:r w:rsidR="007B65C3" w:rsidRPr="00066485">
        <w:t xml:space="preserve">would have </w:t>
      </w:r>
      <w:r w:rsidR="00556321" w:rsidRPr="00066485">
        <w:t xml:space="preserve">created a </w:t>
      </w:r>
      <w:proofErr w:type="spellStart"/>
      <w:r w:rsidR="00556321" w:rsidRPr="00066485">
        <w:t>selectional</w:t>
      </w:r>
      <w:proofErr w:type="spellEnd"/>
      <w:r w:rsidR="00556321" w:rsidRPr="00066485">
        <w:t xml:space="preserve"> pressure in favor of a </w:t>
      </w:r>
      <w:r w:rsidR="007B65C3" w:rsidRPr="00066485">
        <w:t xml:space="preserve">natural </w:t>
      </w:r>
      <w:r w:rsidR="00556321" w:rsidRPr="00066485">
        <w:t xml:space="preserve">disposition to act jointly. </w:t>
      </w:r>
      <w:r w:rsidR="000B6090" w:rsidRPr="00066485">
        <w:t xml:space="preserve">They would have had to be able to </w:t>
      </w:r>
      <w:r w:rsidR="00CB566C" w:rsidRPr="00066485">
        <w:t xml:space="preserve">distinguish </w:t>
      </w:r>
      <w:r w:rsidR="000B6090" w:rsidRPr="00066485">
        <w:t xml:space="preserve">edible </w:t>
      </w:r>
      <w:r w:rsidR="00CB566C" w:rsidRPr="00066485">
        <w:t xml:space="preserve">from poisonous </w:t>
      </w:r>
      <w:r w:rsidR="000B6090" w:rsidRPr="00066485">
        <w:t xml:space="preserve">plants, and to collaborate in picking </w:t>
      </w:r>
      <w:r w:rsidR="00CB566C" w:rsidRPr="00066485">
        <w:t>the edible and avoiding the poisonous</w:t>
      </w:r>
      <w:r w:rsidR="000B6090" w:rsidRPr="00066485">
        <w:t xml:space="preserve">. And equally they would have had to be able to recognize potential prey and potential predators and to combine in hunting the animals of </w:t>
      </w:r>
      <w:r w:rsidR="00CB566C" w:rsidRPr="00066485">
        <w:t>the one</w:t>
      </w:r>
      <w:r w:rsidR="000B6090" w:rsidRPr="00066485">
        <w:t xml:space="preserve"> sort and in defending against animals of the </w:t>
      </w:r>
      <w:r w:rsidR="00CB566C" w:rsidRPr="00066485">
        <w:t>other</w:t>
      </w:r>
      <w:r w:rsidR="000B6090" w:rsidRPr="00066485">
        <w:t>.</w:t>
      </w:r>
    </w:p>
    <w:p w14:paraId="20EFFE8C" w14:textId="6615BDC9" w:rsidR="00BA719E" w:rsidRPr="00066485" w:rsidRDefault="00CB05B3" w:rsidP="00226D9D">
      <w:pPr>
        <w:pStyle w:val="PI"/>
        <w:rPr>
          <w:ins w:id="220" w:author="Microsoft account" w:date="2023-05-01T17:04:00Z"/>
          <w:highlight w:val="white"/>
        </w:rPr>
      </w:pPr>
      <w:r>
        <w:rPr>
          <w:noProof/>
        </w:rPr>
        <mc:AlternateContent>
          <mc:Choice Requires="wps">
            <w:drawing>
              <wp:anchor distT="0" distB="0" distL="114300" distR="114300" simplePos="0" relativeHeight="251784192" behindDoc="0" locked="0" layoutInCell="1" allowOverlap="1" wp14:anchorId="6B1EA2C1" wp14:editId="346EC192">
                <wp:simplePos x="0" y="0"/>
                <wp:positionH relativeFrom="column">
                  <wp:posOffset>-635000</wp:posOffset>
                </wp:positionH>
                <wp:positionV relativeFrom="paragraph">
                  <wp:posOffset>153035</wp:posOffset>
                </wp:positionV>
                <wp:extent cx="850900" cy="190500"/>
                <wp:effectExtent l="0" t="0" r="3175" b="0"/>
                <wp:wrapNone/>
                <wp:docPr id="62" name="Rectangle 6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C220755" w14:textId="4BE8808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6B1EA2C1" id="Rectangle 62" o:spid="_x0000_s1087" alt="spice" style="position:absolute;left:0;text-align:left;margin-left:-50pt;margin-top:12.05pt;width:67pt;height:15pt;z-index:2517841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" stroked="f" strokecolor="#1f3763 [1604]" strokeweight="1pt">
                <v:textbox inset="0,0,0,0">
                  <w:txbxContent>
                    <w:p w14:paraId="3C220755" w14:textId="4BE8808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C6P48</w:t>
                      </w:r>
                    </w:p>
                  </w:txbxContent>
                </v:textbox>
              </v:rect>
            </w:pict>
          </mc:Fallback>
        </mc:AlternateContent>
      </w:r>
      <w:r w:rsidR="00556321" w:rsidRPr="00066485">
        <w:t xml:space="preserve">The </w:t>
      </w:r>
      <w:r w:rsidR="000B6090" w:rsidRPr="00066485">
        <w:t xml:space="preserve">second source of evidence on which </w:t>
      </w:r>
      <w:proofErr w:type="spellStart"/>
      <w:r w:rsidR="000B6090" w:rsidRPr="00066485">
        <w:t>Tomasello</w:t>
      </w:r>
      <w:proofErr w:type="spellEnd"/>
      <w:r w:rsidR="000B6090" w:rsidRPr="00066485">
        <w:t xml:space="preserve"> draws is </w:t>
      </w:r>
      <w:r w:rsidR="00556321" w:rsidRPr="00066485">
        <w:t xml:space="preserve">that </w:t>
      </w:r>
      <w:r w:rsidR="000B6090" w:rsidRPr="00066485">
        <w:t>the disposition to act jointly with others</w:t>
      </w:r>
      <w:r w:rsidR="00556321" w:rsidRPr="00066485">
        <w:t xml:space="preserve"> </w:t>
      </w:r>
      <w:r w:rsidR="00E1192E" w:rsidRPr="00066485">
        <w:t xml:space="preserve">is </w:t>
      </w:r>
      <w:r w:rsidR="00556321" w:rsidRPr="00066485">
        <w:t>displayed by children between the ages of 1 and 3</w:t>
      </w:r>
      <w:r w:rsidR="007B65C3" w:rsidRPr="00066485">
        <w:t>, although it is</w:t>
      </w:r>
      <w:r w:rsidR="00556321" w:rsidRPr="00066485">
        <w:t xml:space="preserve"> generally not displayed by other primates. </w:t>
      </w:r>
      <w:r w:rsidR="00E1192E" w:rsidRPr="00066485">
        <w:rPr>
          <w:highlight w:val="white"/>
        </w:rPr>
        <w:t xml:space="preserve">‘These young children coordinate </w:t>
      </w:r>
      <w:r w:rsidR="006121B8" w:rsidRPr="00066485">
        <w:rPr>
          <w:highlight w:val="white"/>
        </w:rPr>
        <w:t xml:space="preserve">on </w:t>
      </w:r>
      <w:r w:rsidR="00E1192E" w:rsidRPr="00066485">
        <w:rPr>
          <w:highlight w:val="white"/>
        </w:rPr>
        <w:t>a joint goal</w:t>
      </w:r>
      <w:r w:rsidR="0043721C" w:rsidRPr="00066485">
        <w:rPr>
          <w:highlight w:val="white"/>
        </w:rPr>
        <w:t>’,</w:t>
      </w:r>
      <w:r w:rsidR="0043721C" w:rsidRPr="00066485">
        <w:t xml:space="preserve"> </w:t>
      </w:r>
      <w:proofErr w:type="spellStart"/>
      <w:r w:rsidR="008E3CB6" w:rsidRPr="00066485">
        <w:rPr>
          <w:rStyle w:val="XrefbibInline"/>
        </w:rPr>
        <w:t>Tomasello</w:t>
      </w:r>
      <w:proofErr w:type="spellEnd"/>
      <w:r w:rsidR="008E3CB6" w:rsidRPr="00066485">
        <w:rPr>
          <w:rStyle w:val="XrefbibInline"/>
        </w:rPr>
        <w:t xml:space="preserve"> (</w:t>
      </w:r>
      <w:hyperlink w:anchor="B45" w:history="1">
        <w:r w:rsidR="008E3CB6" w:rsidRPr="00066485">
          <w:rPr>
            <w:rStyle w:val="XrefbibInline"/>
          </w:rPr>
          <w:t>2014</w:t>
        </w:r>
      </w:hyperlink>
      <w:r w:rsidR="009B2419" w:rsidRPr="00066485">
        <w:rPr>
          <w:rStyle w:val="XrefbibInline"/>
        </w:rPr>
        <w:t>:</w:t>
      </w:r>
      <w:r w:rsidR="008E3CB6" w:rsidRPr="00066485">
        <w:rPr>
          <w:rStyle w:val="XrefbibInline"/>
        </w:rPr>
        <w:t xml:space="preserve"> 41)</w:t>
      </w:r>
      <w:r w:rsidR="0043721C" w:rsidRPr="00066485">
        <w:t xml:space="preserve"> says,</w:t>
      </w:r>
      <w:r w:rsidR="00E1192E" w:rsidRPr="00066485">
        <w:t xml:space="preserve"> </w:t>
      </w:r>
      <w:del w:id="221" w:author="Microsoft account" w:date="2023-05-01T17:04:00Z">
        <w:r w:rsidR="0043721C" w:rsidRPr="00066485" w:rsidDel="00BA719E">
          <w:rPr>
            <w:highlight w:val="white"/>
          </w:rPr>
          <w:delText>‘</w:delText>
        </w:r>
      </w:del>
    </w:p>
    <w:p w14:paraId="363B406F" w14:textId="77777777" w:rsidR="00BA719E" w:rsidRPr="00066485" w:rsidRDefault="00BA719E" w:rsidP="00BA719E">
      <w:pPr>
        <w:pStyle w:val="EXT-Open"/>
        <w:rPr>
          <w:ins w:id="222" w:author="Microsoft account" w:date="2023-05-01T17:04:00Z"/>
          <w:highlight w:val="white"/>
        </w:rPr>
      </w:pPr>
    </w:p>
    <w:p w14:paraId="1A23B9C5" w14:textId="5B241326" w:rsidR="00BA719E" w:rsidRPr="00066485" w:rsidRDefault="00CB05B3" w:rsidP="00BA719E">
      <w:pPr>
        <w:pStyle w:val="EXT"/>
        <w:rPr>
          <w:ins w:id="223" w:author="Microsoft account" w:date="2023-05-01T17:05:00Z"/>
        </w:rPr>
      </w:pPr>
      <w:r>
        <w:rPr>
          <w:noProof/>
        </w:rPr>
        <mc:AlternateContent>
          <mc:Choice Requires="wps">
            <w:drawing>
              <wp:anchor distT="0" distB="0" distL="114300" distR="114300" simplePos="0" relativeHeight="251786240" behindDoc="0" locked="0" layoutInCell="1" allowOverlap="1" wp14:anchorId="11FF77F7" wp14:editId="608DD1D7">
                <wp:simplePos x="0" y="0"/>
                <wp:positionH relativeFrom="column">
                  <wp:posOffset>-635000</wp:posOffset>
                </wp:positionH>
                <wp:positionV relativeFrom="paragraph">
                  <wp:posOffset>189865</wp:posOffset>
                </wp:positionV>
                <wp:extent cx="850900" cy="190500"/>
                <wp:effectExtent l="0" t="0" r="3175" b="0"/>
                <wp:wrapNone/>
                <wp:docPr id="63" name="Rectangle 6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5E49F38" w14:textId="048CD21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1FF77F7" id="Rectangle 63" o:spid="_x0000_s1088" alt="spice" style="position:absolute;left:0;text-align:left;margin-left:-50pt;margin-top:14.95pt;width:67pt;height:15pt;z-index:251786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XD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" stroked="f" strokecolor="#1f3763 [1604]" strokeweight="1pt">
                <v:textbox inset="0,0,0,0">
                  <w:txbxContent>
                    <w:p w14:paraId="65E49F38" w14:textId="048CD21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C6P49</w:t>
                      </w:r>
                    </w:p>
                  </w:txbxContent>
                </v:textbox>
              </v:rect>
            </w:pict>
          </mc:Fallback>
        </mc:AlternateContent>
      </w:r>
      <w:r w:rsidR="00E1192E" w:rsidRPr="00066485">
        <w:rPr>
          <w:highlight w:val="white"/>
        </w:rPr>
        <w:t>commit themselves to that joint goal until all get their reward, expect others to be similarly committed to the joint goal, divide the common spoils of a collaboration equally, take leave when breaking a commitment, understand their own and the partner’s role in the joint activity, and even help the partner in her role when necessary</w:t>
      </w:r>
      <w:del w:id="224" w:author="Microsoft account" w:date="2023-05-01T17:05:00Z">
        <w:r w:rsidR="00E1192E" w:rsidRPr="00066485" w:rsidDel="00BA719E">
          <w:rPr>
            <w:highlight w:val="white"/>
          </w:rPr>
          <w:delText>’</w:delText>
        </w:r>
      </w:del>
      <w:r w:rsidR="00E1192E" w:rsidRPr="00066485">
        <w:rPr>
          <w:highlight w:val="white"/>
        </w:rPr>
        <w:t>.</w:t>
      </w:r>
      <w:r w:rsidR="00E1192E" w:rsidRPr="00066485">
        <w:t xml:space="preserve"> </w:t>
      </w:r>
    </w:p>
    <w:p w14:paraId="2A570F5A" w14:textId="77777777" w:rsidR="00BA719E" w:rsidRPr="00066485" w:rsidRDefault="00BA719E" w:rsidP="00BA719E">
      <w:pPr>
        <w:pStyle w:val="EXT-Close"/>
        <w:rPr>
          <w:ins w:id="225" w:author="Microsoft account" w:date="2023-05-01T17:05:00Z"/>
        </w:rPr>
      </w:pPr>
    </w:p>
    <w:p w14:paraId="18D68AA4" w14:textId="52227A53" w:rsidR="00E1192E" w:rsidRPr="00066485" w:rsidRDefault="00CB05B3" w:rsidP="00BA719E">
      <w:pPr>
        <w:pStyle w:val="P"/>
      </w:pPr>
      <w:r>
        <w:rPr>
          <w:noProof/>
        </w:rPr>
        <mc:AlternateContent>
          <mc:Choice Requires="wps">
            <w:drawing>
              <wp:anchor distT="0" distB="0" distL="114300" distR="114300" simplePos="0" relativeHeight="251788288" behindDoc="0" locked="0" layoutInCell="1" allowOverlap="1" wp14:anchorId="0FBB9A0C" wp14:editId="2284D86D">
                <wp:simplePos x="0" y="0"/>
                <wp:positionH relativeFrom="column">
                  <wp:posOffset>-635000</wp:posOffset>
                </wp:positionH>
                <wp:positionV relativeFrom="paragraph">
                  <wp:posOffset>227965</wp:posOffset>
                </wp:positionV>
                <wp:extent cx="850900" cy="190500"/>
                <wp:effectExtent l="0" t="0" r="3175" b="0"/>
                <wp:wrapNone/>
                <wp:docPr id="64" name="Rectangle 6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B4F924A" w14:textId="5EDB1B9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FBB9A0C" id="Rectangle 64" o:spid="_x0000_s1089" alt="spice" style="position:absolute;margin-left:-50pt;margin-top:17.95pt;width:67pt;height:15pt;z-index:2517882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BF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" stroked="f" strokecolor="#1f3763 [1604]" strokeweight="1pt">
                <v:textbox inset="0,0,0,0">
                  <w:txbxContent>
                    <w:p w14:paraId="5B4F924A" w14:textId="5EDB1B9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C6P50</w:t>
                      </w:r>
                    </w:p>
                  </w:txbxContent>
                </v:textbox>
              </v:rect>
            </w:pict>
          </mc:Fallback>
        </mc:AlternateContent>
      </w:r>
      <w:r w:rsidR="00E1192E" w:rsidRPr="00066485">
        <w:t>As examples of such collaboration</w:t>
      </w:r>
      <w:r w:rsidR="00182A54" w:rsidRPr="00066485">
        <w:t xml:space="preserve"> among </w:t>
      </w:r>
      <w:r w:rsidR="008C3FED" w:rsidRPr="00066485">
        <w:t xml:space="preserve">very </w:t>
      </w:r>
      <w:r w:rsidR="00182A54" w:rsidRPr="00066485">
        <w:t>young children</w:t>
      </w:r>
      <w:r w:rsidR="008E3CB6" w:rsidRPr="00066485">
        <w:t xml:space="preserve">—a form of cooperation in which they hold one another to their expectations and </w:t>
      </w:r>
      <w:r w:rsidR="00783FD0" w:rsidRPr="00066485">
        <w:t>protest a</w:t>
      </w:r>
      <w:r w:rsidR="008E3CB6" w:rsidRPr="00066485">
        <w:t>t non-compliance—</w:t>
      </w:r>
      <w:r w:rsidR="00E1192E" w:rsidRPr="00066485">
        <w:t xml:space="preserve">he mentions </w:t>
      </w:r>
      <w:r w:rsidR="00E1192E" w:rsidRPr="00066485">
        <w:rPr>
          <w:highlight w:val="white"/>
        </w:rPr>
        <w:t>‘giving and taking objects, rolling a ball back and forth, building a block tower together, putting away toys together, and “reading” books together’</w:t>
      </w:r>
      <w:r w:rsidR="00E1192E" w:rsidRPr="00066485">
        <w:t xml:space="preserve"> </w:t>
      </w:r>
      <w:r w:rsidR="00E1192E" w:rsidRPr="00066485">
        <w:rPr>
          <w:noProof/>
        </w:rPr>
        <w:t>(</w:t>
      </w:r>
      <w:proofErr w:type="spellStart"/>
      <w:r w:rsidR="00E1192E" w:rsidRPr="00066485">
        <w:rPr>
          <w:rStyle w:val="XrefbibInline"/>
        </w:rPr>
        <w:t>Tomasello</w:t>
      </w:r>
      <w:proofErr w:type="spellEnd"/>
      <w:r w:rsidR="00E1192E" w:rsidRPr="00066485">
        <w:rPr>
          <w:rStyle w:val="XrefbibInline"/>
        </w:rPr>
        <w:t xml:space="preserve"> </w:t>
      </w:r>
      <w:hyperlink w:anchor="B45" w:history="1">
        <w:r w:rsidR="00E1192E" w:rsidRPr="00066485">
          <w:rPr>
            <w:rStyle w:val="XrefbibInline"/>
          </w:rPr>
          <w:t>2014</w:t>
        </w:r>
      </w:hyperlink>
      <w:r w:rsidR="009B2419" w:rsidRPr="00066485">
        <w:rPr>
          <w:noProof/>
        </w:rPr>
        <w:t>:</w:t>
      </w:r>
      <w:r w:rsidR="00E1192E" w:rsidRPr="00066485">
        <w:rPr>
          <w:noProof/>
        </w:rPr>
        <w:t xml:space="preserve"> 44)</w:t>
      </w:r>
      <w:r w:rsidR="00E1192E" w:rsidRPr="00066485">
        <w:t>.</w:t>
      </w:r>
      <w:r w:rsidR="008715BF" w:rsidRPr="00066485">
        <w:rPr>
          <w:shd w:val="clear" w:color="auto" w:fill="FFFF00"/>
          <w:vertAlign w:val="superscript"/>
        </w:rPr>
        <w:footnoteReference w:id="9"/>
      </w:r>
    </w:p>
    <w:p w14:paraId="4B81F81E" w14:textId="2892DDE6" w:rsidR="006C683B" w:rsidRPr="00066485" w:rsidRDefault="00CB05B3" w:rsidP="009B6143">
      <w:pPr>
        <w:pStyle w:val="H2"/>
      </w:pPr>
      <w:r>
        <w:rPr>
          <w:noProof/>
        </w:rPr>
        <mc:AlternateContent>
          <mc:Choice Requires="wps">
            <w:drawing>
              <wp:anchor distT="0" distB="0" distL="114300" distR="114300" simplePos="0" relativeHeight="251790336" behindDoc="0" locked="0" layoutInCell="1" allowOverlap="1" wp14:anchorId="25577A1A" wp14:editId="381E3328">
                <wp:simplePos x="0" y="0"/>
                <wp:positionH relativeFrom="column">
                  <wp:posOffset>-635000</wp:posOffset>
                </wp:positionH>
                <wp:positionV relativeFrom="paragraph">
                  <wp:posOffset>408940</wp:posOffset>
                </wp:positionV>
                <wp:extent cx="850900" cy="190500"/>
                <wp:effectExtent l="0" t="0" r="3175" b="0"/>
                <wp:wrapNone/>
                <wp:docPr id="65" name="Rectangle 6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146202E" w14:textId="76536BD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5577A1A" id="Rectangle 65" o:spid="_x0000_s1090" alt="spice" style="position:absolute;left:0;text-align:left;margin-left:-50pt;margin-top:32.2pt;width:67pt;height:15pt;z-index:2517903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F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" stroked="f" strokecolor="#1f3763 [1604]" strokeweight="1pt">
                <v:textbox inset="0,0,0,0">
                  <w:txbxContent>
                    <w:p w14:paraId="7146202E" w14:textId="76536BD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C6S13</w:t>
                      </w:r>
                    </w:p>
                  </w:txbxContent>
                </v:textbox>
              </v:rect>
            </w:pict>
          </mc:Fallback>
        </mc:AlternateContent>
      </w:r>
      <w:ins w:id="228" w:author="Microsoft account" w:date="2023-05-01T14:17:00Z">
        <w:r w:rsidR="009B6143" w:rsidRPr="00066485">
          <w:t xml:space="preserve">4.2 </w:t>
        </w:r>
      </w:ins>
      <w:r w:rsidR="006C683B" w:rsidRPr="00066485">
        <w:t xml:space="preserve">Why </w:t>
      </w:r>
      <w:del w:id="229" w:author="Microsoft account" w:date="2023-05-01T14:17:00Z">
        <w:r w:rsidR="006C683B" w:rsidRPr="00066485" w:rsidDel="009B6143">
          <w:delText>patterns</w:delText>
        </w:r>
        <w:r w:rsidR="000E31EF" w:rsidRPr="00066485" w:rsidDel="009B6143">
          <w:delText xml:space="preserve"> </w:delText>
        </w:r>
      </w:del>
      <w:ins w:id="230" w:author="Microsoft account" w:date="2023-05-01T14:17:00Z">
        <w:r w:rsidR="009B6143" w:rsidRPr="00066485">
          <w:t xml:space="preserve">Patterns </w:t>
        </w:r>
      </w:ins>
      <w:del w:id="231" w:author="Microsoft account" w:date="2023-05-01T14:17:00Z">
        <w:r w:rsidR="000E31EF" w:rsidRPr="00066485" w:rsidDel="009B6143">
          <w:delText>will</w:delText>
        </w:r>
        <w:r w:rsidR="006C683B" w:rsidRPr="00066485" w:rsidDel="009B6143">
          <w:delText xml:space="preserve"> </w:delText>
        </w:r>
      </w:del>
      <w:ins w:id="232" w:author="Microsoft account" w:date="2023-05-01T14:17:00Z">
        <w:r w:rsidR="009B6143" w:rsidRPr="00066485">
          <w:t xml:space="preserve">Will </w:t>
        </w:r>
      </w:ins>
      <w:del w:id="233" w:author="Microsoft account" w:date="2023-05-01T14:18:00Z">
        <w:r w:rsidR="006C683B" w:rsidRPr="00066485" w:rsidDel="009B6143">
          <w:delText xml:space="preserve">become </w:delText>
        </w:r>
      </w:del>
      <w:ins w:id="234" w:author="Microsoft account" w:date="2023-05-01T14:18:00Z">
        <w:r w:rsidR="009B6143" w:rsidRPr="00066485">
          <w:t xml:space="preserve">Become </w:t>
        </w:r>
      </w:ins>
      <w:del w:id="235" w:author="Unknown">
        <w:r w:rsidR="00FA3A01" w:rsidRPr="00066485" w:rsidDel="009B6143">
          <w:delText>salient</w:delText>
        </w:r>
      </w:del>
      <w:proofErr w:type="gramStart"/>
      <w:ins w:id="236" w:author="Microsoft account" w:date="2023-05-01T14:18:00Z">
        <w:r w:rsidR="009B6143" w:rsidRPr="00066485">
          <w:t>Salient</w:t>
        </w:r>
      </w:ins>
      <w:proofErr w:type="gramEnd"/>
    </w:p>
    <w:p w14:paraId="284C6389" w14:textId="2CFB792D" w:rsidR="00597CA4" w:rsidRPr="00066485" w:rsidRDefault="00CB05B3" w:rsidP="00226D9D">
      <w:pPr>
        <w:pStyle w:val="P"/>
      </w:pPr>
      <w:r>
        <w:rPr>
          <w:noProof/>
        </w:rPr>
        <mc:AlternateContent>
          <mc:Choice Requires="wps">
            <w:drawing>
              <wp:anchor distT="0" distB="0" distL="114300" distR="114300" simplePos="0" relativeHeight="251792384" behindDoc="0" locked="0" layoutInCell="1" allowOverlap="1" wp14:anchorId="46646DCB" wp14:editId="0F7C8219">
                <wp:simplePos x="0" y="0"/>
                <wp:positionH relativeFrom="column">
                  <wp:posOffset>-635000</wp:posOffset>
                </wp:positionH>
                <wp:positionV relativeFrom="paragraph">
                  <wp:posOffset>230505</wp:posOffset>
                </wp:positionV>
                <wp:extent cx="850900" cy="190500"/>
                <wp:effectExtent l="0" t="0" r="3175" b="0"/>
                <wp:wrapNone/>
                <wp:docPr id="66" name="Rectangle 6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C5426BC" w14:textId="4279B3E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6646DCB" id="Rectangle 66" o:spid="_x0000_s1091" alt="spice" style="position:absolute;margin-left:-50pt;margin-top:18.15pt;width:67pt;height:15pt;z-index:2517923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" stroked="f" strokecolor="#1f3763 [1604]" strokeweight="1pt">
                <v:textbox inset="0,0,0,0">
                  <w:txbxContent>
                    <w:p w14:paraId="1C5426BC" w14:textId="4279B3E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C6P51</w:t>
                      </w:r>
                    </w:p>
                  </w:txbxContent>
                </v:textbox>
              </v:rect>
            </w:pict>
          </mc:Fallback>
        </mc:AlternateContent>
      </w:r>
      <w:r w:rsidR="00E1192E" w:rsidRPr="00066485">
        <w:t xml:space="preserve">In order for </w:t>
      </w:r>
      <w:r w:rsidR="00167E79" w:rsidRPr="00066485">
        <w:t>any agents</w:t>
      </w:r>
      <w:r w:rsidR="00E1192E" w:rsidRPr="00066485">
        <w:t xml:space="preserve"> to practice joint</w:t>
      </w:r>
      <w:r w:rsidR="008C3FED" w:rsidRPr="00066485">
        <w:t>ly</w:t>
      </w:r>
      <w:r w:rsidR="00E1192E" w:rsidRPr="00066485">
        <w:t xml:space="preserve"> intentional activity of this kind, they must </w:t>
      </w:r>
      <w:r w:rsidR="00765D09" w:rsidRPr="00066485">
        <w:t>not only be sensitized to the pattern</w:t>
      </w:r>
      <w:r w:rsidR="0026408B" w:rsidRPr="00066485">
        <w:t xml:space="preserve"> </w:t>
      </w:r>
      <w:r w:rsidR="00765D09" w:rsidRPr="00066485">
        <w:t xml:space="preserve">in this or that </w:t>
      </w:r>
      <w:r w:rsidR="00F52AF0" w:rsidRPr="00066485">
        <w:t>particular</w:t>
      </w:r>
      <w:r w:rsidR="00167E79" w:rsidRPr="00066485">
        <w:t>, be it an activity or an object</w:t>
      </w:r>
      <w:del w:id="237" w:author="Microsoft account" w:date="2023-05-01T17:06:00Z">
        <w:r w:rsidR="00167E79" w:rsidRPr="00066485" w:rsidDel="0063196C">
          <w:delText>. T</w:delText>
        </w:r>
      </w:del>
      <w:ins w:id="238" w:author="Microsoft account" w:date="2023-05-01T17:06:00Z">
        <w:r w:rsidR="0063196C" w:rsidRPr="00066485">
          <w:t>, t</w:t>
        </w:r>
      </w:ins>
      <w:r w:rsidR="00167E79" w:rsidRPr="00066485">
        <w:t xml:space="preserve">hey </w:t>
      </w:r>
      <w:r w:rsidR="00765D09" w:rsidRPr="00066485">
        <w:t xml:space="preserve">must also be able to </w:t>
      </w:r>
      <w:r w:rsidR="00F52AF0" w:rsidRPr="00066485">
        <w:t xml:space="preserve">direct their attention to the pattern or class itself. They will </w:t>
      </w:r>
      <w:r w:rsidR="00AC19A1" w:rsidRPr="00066485">
        <w:t xml:space="preserve">have to </w:t>
      </w:r>
      <w:r w:rsidR="00F52AF0" w:rsidRPr="00066485">
        <w:t xml:space="preserve">do this when they form a belief that a partner is seeking a joint action in a certain class: say, that of playing </w:t>
      </w:r>
      <w:r w:rsidR="00167E79" w:rsidRPr="00066485">
        <w:t xml:space="preserve">some sort of </w:t>
      </w:r>
      <w:r w:rsidR="00F52AF0" w:rsidRPr="00066485">
        <w:t xml:space="preserve">game. And they will </w:t>
      </w:r>
      <w:r w:rsidR="00AC19A1" w:rsidRPr="00066485">
        <w:t xml:space="preserve">have to </w:t>
      </w:r>
      <w:r w:rsidR="00F52AF0" w:rsidRPr="00066485">
        <w:t xml:space="preserve">do it when they seek with others to find an object </w:t>
      </w:r>
      <w:r w:rsidR="00167E79" w:rsidRPr="00066485">
        <w:t>in</w:t>
      </w:r>
      <w:r w:rsidR="00F52AF0" w:rsidRPr="00066485">
        <w:t xml:space="preserve"> a certain class: say, a plant of such and such a kind.</w:t>
      </w:r>
      <w:r w:rsidR="00765D09" w:rsidRPr="00066485">
        <w:t xml:space="preserve"> </w:t>
      </w:r>
      <w:r w:rsidR="00836B0C" w:rsidRPr="00066485">
        <w:t xml:space="preserve">They must </w:t>
      </w:r>
      <w:r w:rsidR="00F52AF0" w:rsidRPr="00066485">
        <w:t xml:space="preserve">be attuned to the property that unites instances of that activity </w:t>
      </w:r>
      <w:r w:rsidR="00167E79" w:rsidRPr="00066485">
        <w:t>and</w:t>
      </w:r>
      <w:r w:rsidR="00F52AF0" w:rsidRPr="00066485">
        <w:t xml:space="preserve"> </w:t>
      </w:r>
      <w:r w:rsidR="00167E79" w:rsidRPr="00066485">
        <w:t xml:space="preserve">instances of that object. </w:t>
      </w:r>
      <w:r w:rsidR="00836B0C" w:rsidRPr="00066485">
        <w:t xml:space="preserve">And, more than </w:t>
      </w:r>
      <w:r w:rsidR="00836B0C" w:rsidRPr="00066485">
        <w:lastRenderedPageBreak/>
        <w:t xml:space="preserve">that, they must assume that their partners in the enterprise </w:t>
      </w:r>
      <w:r w:rsidR="00167E79" w:rsidRPr="00066485">
        <w:t>are also attuned to the property</w:t>
      </w:r>
      <w:r w:rsidR="00836B0C" w:rsidRPr="00066485">
        <w:t xml:space="preserve"> and that the</w:t>
      </w:r>
      <w:r w:rsidR="00801C79" w:rsidRPr="00066485">
        <w:t xml:space="preserve"> partners</w:t>
      </w:r>
      <w:r w:rsidR="00836B0C" w:rsidRPr="00066485">
        <w:t xml:space="preserve"> </w:t>
      </w:r>
      <w:r w:rsidR="00801C79" w:rsidRPr="00066485">
        <w:t>assume the same thing</w:t>
      </w:r>
      <w:r w:rsidR="00836B0C" w:rsidRPr="00066485">
        <w:t xml:space="preserve"> about them</w:t>
      </w:r>
      <w:r w:rsidR="00765D09" w:rsidRPr="00066485">
        <w:t>.</w:t>
      </w:r>
      <w:r w:rsidR="00597CA4" w:rsidRPr="00066485">
        <w:rPr>
          <w:shd w:val="clear" w:color="auto" w:fill="FFFF00"/>
          <w:vertAlign w:val="superscript"/>
        </w:rPr>
        <w:footnoteReference w:id="10"/>
      </w:r>
    </w:p>
    <w:p w14:paraId="3F8F0052" w14:textId="61CB347D" w:rsidR="00AC19A1" w:rsidRPr="00066485" w:rsidRDefault="00CB05B3" w:rsidP="00226D9D">
      <w:pPr>
        <w:pStyle w:val="PI"/>
      </w:pPr>
      <w:r>
        <w:rPr>
          <w:noProof/>
        </w:rPr>
        <mc:AlternateContent>
          <mc:Choice Requires="wps">
            <w:drawing>
              <wp:anchor distT="0" distB="0" distL="114300" distR="114300" simplePos="0" relativeHeight="251794432" behindDoc="0" locked="0" layoutInCell="1" allowOverlap="1" wp14:anchorId="4BA98636" wp14:editId="5FF550C6">
                <wp:simplePos x="0" y="0"/>
                <wp:positionH relativeFrom="column">
                  <wp:posOffset>-635000</wp:posOffset>
                </wp:positionH>
                <wp:positionV relativeFrom="paragraph">
                  <wp:posOffset>153670</wp:posOffset>
                </wp:positionV>
                <wp:extent cx="850900" cy="190500"/>
                <wp:effectExtent l="0" t="0" r="3175" b="0"/>
                <wp:wrapNone/>
                <wp:docPr id="67" name="Rectangle 6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188CCED" w14:textId="74E76C1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BA98636" id="Rectangle 67" o:spid="_x0000_s1092" alt="spice" style="position:absolute;left:0;text-align:left;margin-left:-50pt;margin-top:12.1pt;width:67pt;height:15pt;z-index:251794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" stroked="f" strokecolor="#1f3763 [1604]" strokeweight="1pt">
                <v:textbox inset="0,0,0,0">
                  <w:txbxContent>
                    <w:p w14:paraId="6188CCED" w14:textId="74E76C1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C6P52</w:t>
                      </w:r>
                    </w:p>
                  </w:txbxContent>
                </v:textbox>
              </v:rect>
            </w:pict>
          </mc:Fallback>
        </mc:AlternateContent>
      </w:r>
      <w:r w:rsidR="00597CA4" w:rsidRPr="00066485">
        <w:t xml:space="preserve">If </w:t>
      </w:r>
      <w:r w:rsidR="00801C79" w:rsidRPr="00066485">
        <w:t xml:space="preserve">agents </w:t>
      </w:r>
      <w:r w:rsidR="00597CA4" w:rsidRPr="00066485">
        <w:t>did not have this extra capacity, then they could hardly plan to pursue a certain class of animals with others, or search out a certain class of plants. Indeed they could not plan to engage with others in any class of activity</w:t>
      </w:r>
      <w:r w:rsidR="00801C79" w:rsidRPr="00066485">
        <w:t>, even something as simple as playing a game together. Thus, w</w:t>
      </w:r>
      <w:r w:rsidR="00A03316" w:rsidRPr="00066485">
        <w:t xml:space="preserve">ithout that capacity, </w:t>
      </w:r>
      <w:r w:rsidR="00801C79" w:rsidRPr="00066485">
        <w:t xml:space="preserve">to return to </w:t>
      </w:r>
      <w:proofErr w:type="spellStart"/>
      <w:r w:rsidR="00801C79" w:rsidRPr="00066485">
        <w:t>Tomasello</w:t>
      </w:r>
      <w:r w:rsidR="008A371F" w:rsidRPr="00066485">
        <w:t>’</w:t>
      </w:r>
      <w:r w:rsidR="00801C79" w:rsidRPr="00066485">
        <w:t>s</w:t>
      </w:r>
      <w:proofErr w:type="spellEnd"/>
      <w:r w:rsidR="00801C79" w:rsidRPr="00066485">
        <w:t xml:space="preserve"> case, </w:t>
      </w:r>
      <w:r w:rsidR="00A03316" w:rsidRPr="00066485">
        <w:t>no</w:t>
      </w:r>
      <w:r w:rsidR="00441E07" w:rsidRPr="00066485">
        <w:t xml:space="preserve"> child </w:t>
      </w:r>
      <w:r w:rsidR="00A03316" w:rsidRPr="00066485">
        <w:t>c</w:t>
      </w:r>
      <w:r w:rsidR="00441E07" w:rsidRPr="00066485">
        <w:t>ould expect collaboration</w:t>
      </w:r>
      <w:r w:rsidR="0024167B" w:rsidRPr="00066485">
        <w:t xml:space="preserve"> on the part of another</w:t>
      </w:r>
      <w:r w:rsidR="00441E07" w:rsidRPr="00066485">
        <w:t xml:space="preserve"> in rolling a ball or building a tower</w:t>
      </w:r>
      <w:r w:rsidR="0024167B" w:rsidRPr="00066485">
        <w:t xml:space="preserve"> or reading a book. </w:t>
      </w:r>
      <w:r w:rsidR="00801C79" w:rsidRPr="00066485">
        <w:t xml:space="preserve">And no </w:t>
      </w:r>
      <w:r w:rsidR="0024167B" w:rsidRPr="00066485">
        <w:t>child would have grounds</w:t>
      </w:r>
      <w:r w:rsidR="00B84365" w:rsidRPr="00066485">
        <w:t xml:space="preserve"> to remonstrate with </w:t>
      </w:r>
      <w:r w:rsidR="00801C79" w:rsidRPr="00066485">
        <w:t>an</w:t>
      </w:r>
      <w:r w:rsidR="00B84365" w:rsidRPr="00066485">
        <w:t>other</w:t>
      </w:r>
      <w:r w:rsidR="0024167B" w:rsidRPr="00066485">
        <w:t>, as is apparently common</w:t>
      </w:r>
      <w:r w:rsidR="00AC19A1" w:rsidRPr="00066485">
        <w:t xml:space="preserve"> among children</w:t>
      </w:r>
      <w:r w:rsidR="0024167B" w:rsidRPr="00066485">
        <w:t>,</w:t>
      </w:r>
      <w:r w:rsidR="00B84365" w:rsidRPr="00066485">
        <w:t xml:space="preserve"> about </w:t>
      </w:r>
      <w:r w:rsidR="0024167B" w:rsidRPr="00066485">
        <w:t xml:space="preserve">their </w:t>
      </w:r>
      <w:r w:rsidR="00B84365" w:rsidRPr="00066485">
        <w:t xml:space="preserve">not enacting the pattern properly: </w:t>
      </w:r>
      <w:r w:rsidR="0024167B" w:rsidRPr="00066485">
        <w:t>not adding to the tower, not rolling back the ball, not joining in looking at a book, and so on.</w:t>
      </w:r>
    </w:p>
    <w:p w14:paraId="34D149E9" w14:textId="48A1F00C" w:rsidR="0024167B" w:rsidRPr="00066485" w:rsidRDefault="00CB05B3" w:rsidP="00226D9D">
      <w:pPr>
        <w:pStyle w:val="PI"/>
      </w:pPr>
      <w:r>
        <w:rPr>
          <w:noProof/>
        </w:rPr>
        <mc:AlternateContent>
          <mc:Choice Requires="wps">
            <w:drawing>
              <wp:anchor distT="0" distB="0" distL="114300" distR="114300" simplePos="0" relativeHeight="251796480" behindDoc="0" locked="0" layoutInCell="1" allowOverlap="1" wp14:anchorId="0782DCCC" wp14:editId="10B880B6">
                <wp:simplePos x="0" y="0"/>
                <wp:positionH relativeFrom="column">
                  <wp:posOffset>-635000</wp:posOffset>
                </wp:positionH>
                <wp:positionV relativeFrom="paragraph">
                  <wp:posOffset>151130</wp:posOffset>
                </wp:positionV>
                <wp:extent cx="850900" cy="190500"/>
                <wp:effectExtent l="0" t="0" r="3175" b="0"/>
                <wp:wrapNone/>
                <wp:docPr id="68" name="Rectangle 6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557D471" w14:textId="539AB5F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782DCCC" id="Rectangle 68" o:spid="_x0000_s1093" alt="spice" style="position:absolute;left:0;text-align:left;margin-left:-50pt;margin-top:11.9pt;width:67pt;height:15pt;z-index:2517964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" stroked="f" strokecolor="#1f3763 [1604]" strokeweight="1pt">
                <v:textbox inset="0,0,0,0">
                  <w:txbxContent>
                    <w:p w14:paraId="4557D471" w14:textId="539AB5F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C6P53</w:t>
                      </w:r>
                    </w:p>
                  </w:txbxContent>
                </v:textbox>
              </v:rect>
            </w:pict>
          </mc:Fallback>
        </mc:AlternateContent>
      </w:r>
      <w:r w:rsidR="0024167B" w:rsidRPr="00066485">
        <w:t>These observations show that in order to pursue joint activities as we human beings do, the humanoids w</w:t>
      </w:r>
      <w:r w:rsidR="00266DB2" w:rsidRPr="00066485">
        <w:t xml:space="preserve">ill </w:t>
      </w:r>
      <w:r w:rsidR="0024167B" w:rsidRPr="00066485">
        <w:t xml:space="preserve">have to be able to classify the items they </w:t>
      </w:r>
      <w:r w:rsidR="00AC19A1" w:rsidRPr="00066485">
        <w:t>seek</w:t>
      </w:r>
      <w:r w:rsidR="0024167B" w:rsidRPr="00066485">
        <w:t xml:space="preserve"> in gathering or hunting</w:t>
      </w:r>
      <w:r w:rsidR="00167E79" w:rsidRPr="00066485">
        <w:t xml:space="preserve">, </w:t>
      </w:r>
      <w:r w:rsidR="0024167B" w:rsidRPr="00066485">
        <w:t>as well as the sorts of activity involved in that exercise</w:t>
      </w:r>
      <w:r w:rsidR="00167E79" w:rsidRPr="00066485">
        <w:t xml:space="preserve">, seeing them as belonging to a class with which they are </w:t>
      </w:r>
      <w:r w:rsidR="00752BFB" w:rsidRPr="00066485">
        <w:t>familiar</w:t>
      </w:r>
      <w:r w:rsidR="0024167B" w:rsidRPr="00066485">
        <w:t xml:space="preserve">. </w:t>
      </w:r>
      <w:r w:rsidR="00A948C3" w:rsidRPr="00066485">
        <w:t>And, furthermore</w:t>
      </w:r>
      <w:r w:rsidR="0024167B" w:rsidRPr="00066485">
        <w:t xml:space="preserve">, </w:t>
      </w:r>
      <w:r w:rsidR="00A948C3" w:rsidRPr="00066485">
        <w:t>the observations show that the humanoids</w:t>
      </w:r>
      <w:r w:rsidR="0024167B" w:rsidRPr="00066485">
        <w:t xml:space="preserve"> </w:t>
      </w:r>
      <w:r w:rsidR="00AC19A1" w:rsidRPr="00066485">
        <w:t>will have to</w:t>
      </w:r>
      <w:r w:rsidR="0024167B" w:rsidRPr="00066485">
        <w:t xml:space="preserve"> ascribe the same classificatory practice to others</w:t>
      </w:r>
      <w:r w:rsidR="00167E79" w:rsidRPr="00066485">
        <w:t>—the same practice of assigning particulars to one or another familiar class—</w:t>
      </w:r>
      <w:r w:rsidR="0024167B" w:rsidRPr="00066485">
        <w:t xml:space="preserve">and, more generally, </w:t>
      </w:r>
      <w:r w:rsidR="00167E79" w:rsidRPr="00066485">
        <w:t xml:space="preserve">must </w:t>
      </w:r>
      <w:r w:rsidR="0024167B" w:rsidRPr="00066485">
        <w:t xml:space="preserve">take it to be a practice </w:t>
      </w:r>
      <w:r w:rsidR="00A03316" w:rsidRPr="00066485">
        <w:t>that others ascribe to them</w:t>
      </w:r>
      <w:r w:rsidR="0024167B" w:rsidRPr="00066485">
        <w:t>.</w:t>
      </w:r>
    </w:p>
    <w:p w14:paraId="50ED20E7" w14:textId="30EDC69E" w:rsidR="00FA3A01" w:rsidRPr="00066485" w:rsidRDefault="00CB05B3" w:rsidP="00226D9D">
      <w:pPr>
        <w:pStyle w:val="PI"/>
      </w:pPr>
      <w:r>
        <w:rPr>
          <w:noProof/>
        </w:rPr>
        <mc:AlternateContent>
          <mc:Choice Requires="wps">
            <w:drawing>
              <wp:anchor distT="0" distB="0" distL="114300" distR="114300" simplePos="0" relativeHeight="251798528" behindDoc="0" locked="0" layoutInCell="1" allowOverlap="1" wp14:anchorId="2CE97756" wp14:editId="68BCB417">
                <wp:simplePos x="0" y="0"/>
                <wp:positionH relativeFrom="column">
                  <wp:posOffset>-635000</wp:posOffset>
                </wp:positionH>
                <wp:positionV relativeFrom="paragraph">
                  <wp:posOffset>156210</wp:posOffset>
                </wp:positionV>
                <wp:extent cx="850900" cy="190500"/>
                <wp:effectExtent l="0" t="0" r="3175" b="0"/>
                <wp:wrapNone/>
                <wp:docPr id="69" name="Rectangle 6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3F3F377" w14:textId="7B3B9BE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CE97756" id="Rectangle 69" o:spid="_x0000_s1094" alt="spice" style="position:absolute;left:0;text-align:left;margin-left:-50pt;margin-top:12.3pt;width:67pt;height:15pt;z-index:25179852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" stroked="f" strokecolor="#1f3763 [1604]" strokeweight="1pt">
                <v:textbox inset="0,0,0,0">
                  <w:txbxContent>
                    <w:p w14:paraId="73F3F377" w14:textId="7B3B9BE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C6P54</w:t>
                      </w:r>
                    </w:p>
                  </w:txbxContent>
                </v:textbox>
              </v:rect>
            </w:pict>
          </mc:Fallback>
        </mc:AlternateContent>
      </w:r>
      <w:r w:rsidR="00FA3A01" w:rsidRPr="00066485">
        <w:t xml:space="preserve">Sensitization would enable the humanoids to have beliefs about the particular objects they confront, in the way it would enable the pigeon to believe in one or another case that that </w:t>
      </w:r>
      <w:r w:rsidR="00FA3A01" w:rsidRPr="00066485">
        <w:lastRenderedPageBreak/>
        <w:t xml:space="preserve">object is a triangular door. </w:t>
      </w:r>
      <w:r w:rsidR="00AC19A1" w:rsidRPr="00066485">
        <w:t xml:space="preserve">And it would enable them individually to pursue </w:t>
      </w:r>
      <w:r w:rsidR="00752BFB" w:rsidRPr="00066485">
        <w:t xml:space="preserve">specific </w:t>
      </w:r>
      <w:r w:rsidR="00AC19A1" w:rsidRPr="00066485">
        <w:t xml:space="preserve">goals, with a goal of a general form of behavior—say, the search for food—crystallizing only under </w:t>
      </w:r>
      <w:r w:rsidR="00FF068D" w:rsidRPr="00066485">
        <w:t xml:space="preserve">a suitable </w:t>
      </w:r>
      <w:r w:rsidR="00AC19A1" w:rsidRPr="00066485">
        <w:t xml:space="preserve">stimulus </w:t>
      </w:r>
      <w:r w:rsidR="00FF068D" w:rsidRPr="00066485">
        <w:t>into the goal of gathering those plants or pursuing those prey</w:t>
      </w:r>
      <w:r w:rsidR="00AC19A1" w:rsidRPr="00066485">
        <w:t xml:space="preserve">. </w:t>
      </w:r>
      <w:r w:rsidR="00FA3A01" w:rsidRPr="00066485">
        <w:t xml:space="preserve">But the capacity for joint action would require </w:t>
      </w:r>
      <w:r w:rsidR="005C36D1" w:rsidRPr="00066485">
        <w:t>the extra</w:t>
      </w:r>
      <w:r w:rsidR="00FA3A01" w:rsidRPr="00066485">
        <w:t xml:space="preserve"> ability to have beliefs about classes of objects or activities: in effect, about properties. The</w:t>
      </w:r>
      <w:r w:rsidR="00FF068D" w:rsidRPr="00066485">
        <w:t xml:space="preserve"> humanoids</w:t>
      </w:r>
      <w:r w:rsidR="00FA3A01" w:rsidRPr="00066485">
        <w:t xml:space="preserve"> would have to be able to form </w:t>
      </w:r>
      <w:r w:rsidR="00C03E0F" w:rsidRPr="00066485">
        <w:t>beliefs that others want to take part in a certain</w:t>
      </w:r>
      <w:r w:rsidR="005C36D1" w:rsidRPr="00066485">
        <w:t xml:space="preserve"> kind of</w:t>
      </w:r>
      <w:r w:rsidR="00C03E0F" w:rsidRPr="00066485">
        <w:t xml:space="preserve"> activity like hunting or gathering, that they want to catch this or that sort of animal or find this or that variety of plant. </w:t>
      </w:r>
      <w:r w:rsidR="005C36D1" w:rsidRPr="00066485">
        <w:t>They would have to be acquainted with the kinds or sorts or varieties involved in such cases.</w:t>
      </w:r>
    </w:p>
    <w:p w14:paraId="051A1E2E" w14:textId="444CE688" w:rsidR="00C03E0F" w:rsidRPr="00066485" w:rsidRDefault="00CB05B3" w:rsidP="00226D9D">
      <w:pPr>
        <w:pStyle w:val="PI"/>
      </w:pPr>
      <w:r>
        <w:rPr>
          <w:noProof/>
        </w:rPr>
        <mc:AlternateContent>
          <mc:Choice Requires="wps">
            <w:drawing>
              <wp:anchor distT="0" distB="0" distL="114300" distR="114300" simplePos="0" relativeHeight="251800576" behindDoc="0" locked="0" layoutInCell="1" allowOverlap="1" wp14:anchorId="5534CDD1" wp14:editId="74143EC9">
                <wp:simplePos x="0" y="0"/>
                <wp:positionH relativeFrom="column">
                  <wp:posOffset>-635000</wp:posOffset>
                </wp:positionH>
                <wp:positionV relativeFrom="paragraph">
                  <wp:posOffset>149860</wp:posOffset>
                </wp:positionV>
                <wp:extent cx="850900" cy="190500"/>
                <wp:effectExtent l="0" t="0" r="3175" b="0"/>
                <wp:wrapNone/>
                <wp:docPr id="70" name="Rectangle 7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98A7E33" w14:textId="0B3479A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534CDD1" id="Rectangle 70" o:spid="_x0000_s1095" alt="spice" style="position:absolute;left:0;text-align:left;margin-left:-50pt;margin-top:11.8pt;width:67pt;height:15pt;z-index:2518005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" stroked="f" strokecolor="#1f3763 [1604]" strokeweight="1pt">
                <v:textbox inset="0,0,0,0">
                  <w:txbxContent>
                    <w:p w14:paraId="598A7E33" w14:textId="0B3479A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C6P55</w:t>
                      </w:r>
                    </w:p>
                  </w:txbxContent>
                </v:textbox>
              </v:rect>
            </w:pict>
          </mc:Fallback>
        </mc:AlternateContent>
      </w:r>
      <w:r w:rsidR="00C03E0F" w:rsidRPr="00066485">
        <w:t xml:space="preserve">The </w:t>
      </w:r>
      <w:r w:rsidR="00801C79" w:rsidRPr="00066485">
        <w:t>shift required by joint action</w:t>
      </w:r>
      <w:r w:rsidR="00C03E0F" w:rsidRPr="00066485">
        <w:t xml:space="preserve"> might be cast as one of intentional or semantical ascent. </w:t>
      </w:r>
      <w:r w:rsidR="00801C79" w:rsidRPr="00066485">
        <w:t>Previously,</w:t>
      </w:r>
      <w:r w:rsidR="00C03E0F" w:rsidRPr="00066485">
        <w:t xml:space="preserve"> the humanoids, like other animals, would have been able to form beliefs that predicate certain properties of particular objects or assign the objects to certain classes. But now they must be able to form beliefs that take those properties </w:t>
      </w:r>
      <w:r w:rsidR="00DF71AD" w:rsidRPr="00066485">
        <w:t xml:space="preserve">or classes </w:t>
      </w:r>
      <w:r w:rsidR="00C03E0F" w:rsidRPr="00066485">
        <w:t xml:space="preserve">as items of which </w:t>
      </w:r>
      <w:r w:rsidR="005C36D1" w:rsidRPr="00066485">
        <w:t>they can</w:t>
      </w:r>
      <w:r w:rsidR="00C03E0F" w:rsidRPr="00066485">
        <w:t xml:space="preserve"> predicate </w:t>
      </w:r>
      <w:r w:rsidR="00DF71AD" w:rsidRPr="00066485">
        <w:t xml:space="preserve">other properties, as in thinking that this is the sort of thing others propose that they seek together, or this is the sort of activity that they </w:t>
      </w:r>
      <w:r w:rsidR="005C36D1" w:rsidRPr="00066485">
        <w:t>intend to undertake jointly</w:t>
      </w:r>
      <w:r w:rsidR="00DF71AD" w:rsidRPr="00066485">
        <w:t>. Where particulars were previously the only items that served as objects of attention, now properties or classes can also enjoy that status.</w:t>
      </w:r>
    </w:p>
    <w:p w14:paraId="2B1F688A" w14:textId="74453F24" w:rsidR="00FF068D" w:rsidRPr="00066485" w:rsidRDefault="00CB05B3" w:rsidP="009B6143">
      <w:pPr>
        <w:pStyle w:val="H2"/>
      </w:pPr>
      <w:r>
        <w:rPr>
          <w:noProof/>
        </w:rPr>
        <mc:AlternateContent>
          <mc:Choice Requires="wps">
            <w:drawing>
              <wp:anchor distT="0" distB="0" distL="114300" distR="114300" simplePos="0" relativeHeight="251802624" behindDoc="0" locked="0" layoutInCell="1" allowOverlap="1" wp14:anchorId="1F942FDB" wp14:editId="764BE294">
                <wp:simplePos x="0" y="0"/>
                <wp:positionH relativeFrom="column">
                  <wp:posOffset>-635000</wp:posOffset>
                </wp:positionH>
                <wp:positionV relativeFrom="paragraph">
                  <wp:posOffset>409575</wp:posOffset>
                </wp:positionV>
                <wp:extent cx="850900" cy="190500"/>
                <wp:effectExtent l="0" t="0" r="3175" b="0"/>
                <wp:wrapNone/>
                <wp:docPr id="71" name="Rectangle 7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AFB2CCB" w14:textId="3C0F7A7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F942FDB" id="Rectangle 71" o:spid="_x0000_s1096" alt="spice" style="position:absolute;left:0;text-align:left;margin-left:-50pt;margin-top:32.25pt;width:67pt;height:15pt;z-index:2518026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Xm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" stroked="f" strokecolor="#1f3763 [1604]" strokeweight="1pt">
                <v:textbox inset="0,0,0,0">
                  <w:txbxContent>
                    <w:p w14:paraId="7AFB2CCB" w14:textId="3C0F7A7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C6S14</w:t>
                      </w:r>
                    </w:p>
                  </w:txbxContent>
                </v:textbox>
              </v:rect>
            </w:pict>
          </mc:Fallback>
        </mc:AlternateContent>
      </w:r>
      <w:ins w:id="242" w:author="Microsoft account" w:date="2023-05-01T14:18:00Z">
        <w:r w:rsidR="009B6143" w:rsidRPr="00066485">
          <w:t xml:space="preserve">4.3 </w:t>
        </w:r>
      </w:ins>
      <w:r w:rsidR="00FF068D" w:rsidRPr="00066485">
        <w:t xml:space="preserve">Salient </w:t>
      </w:r>
      <w:del w:id="243" w:author="Microsoft account" w:date="2023-05-01T14:18:00Z">
        <w:r w:rsidR="00FF068D" w:rsidRPr="00066485" w:rsidDel="009B6143">
          <w:delText xml:space="preserve">patterns </w:delText>
        </w:r>
      </w:del>
      <w:ins w:id="244" w:author="Microsoft account" w:date="2023-05-01T14:18:00Z">
        <w:r w:rsidR="009B6143" w:rsidRPr="00066485">
          <w:t xml:space="preserve">Patterns </w:t>
        </w:r>
      </w:ins>
      <w:r w:rsidR="00FF068D" w:rsidRPr="00066485">
        <w:t xml:space="preserve">and </w:t>
      </w:r>
      <w:del w:id="245" w:author="Unknown">
        <w:r w:rsidR="00FF068D" w:rsidRPr="00066485" w:rsidDel="009B6143">
          <w:delText>signs</w:delText>
        </w:r>
      </w:del>
      <w:ins w:id="246" w:author="Microsoft account" w:date="2023-05-01T14:18:00Z">
        <w:r w:rsidR="009B6143" w:rsidRPr="00066485">
          <w:t>Signs</w:t>
        </w:r>
      </w:ins>
    </w:p>
    <w:p w14:paraId="373134AB" w14:textId="63AFACE4" w:rsidR="00AC19A1" w:rsidRPr="00066485" w:rsidRDefault="00CB05B3" w:rsidP="00226D9D">
      <w:pPr>
        <w:pStyle w:val="P"/>
      </w:pPr>
      <w:r>
        <w:rPr>
          <w:noProof/>
        </w:rPr>
        <mc:AlternateContent>
          <mc:Choice Requires="wps">
            <w:drawing>
              <wp:anchor distT="0" distB="0" distL="114300" distR="114300" simplePos="0" relativeHeight="251804672" behindDoc="0" locked="0" layoutInCell="1" allowOverlap="1" wp14:anchorId="658887DC" wp14:editId="08BD2490">
                <wp:simplePos x="0" y="0"/>
                <wp:positionH relativeFrom="column">
                  <wp:posOffset>-635000</wp:posOffset>
                </wp:positionH>
                <wp:positionV relativeFrom="paragraph">
                  <wp:posOffset>231775</wp:posOffset>
                </wp:positionV>
                <wp:extent cx="850900" cy="190500"/>
                <wp:effectExtent l="0" t="0" r="3175" b="0"/>
                <wp:wrapNone/>
                <wp:docPr id="72" name="Rectangle 7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3EC6A68" w14:textId="20CBBE5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658887DC" id="Rectangle 72" o:spid="_x0000_s1097" alt="spice" style="position:absolute;margin-left:-50pt;margin-top:18.25pt;width:67pt;height:15pt;z-index:2518046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" stroked="f" strokecolor="#1f3763 [1604]" strokeweight="1pt">
                <v:textbox inset="0,0,0,0">
                  <w:txbxContent>
                    <w:p w14:paraId="43EC6A68" w14:textId="20CBBE5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C6P56</w:t>
                      </w:r>
                    </w:p>
                  </w:txbxContent>
                </v:textbox>
              </v:rect>
            </w:pict>
          </mc:Fallback>
        </mc:AlternateContent>
      </w:r>
      <w:r w:rsidR="00AC19A1" w:rsidRPr="00066485">
        <w:t xml:space="preserve">It may be that, under the pressure of acting together, the humanoids will find certain patterns salient without having signs or words for them. The pattern associated with a certain game may be salient to them, for example, insofar as they can see any instance, or perhaps the </w:t>
      </w:r>
      <w:r w:rsidR="00FF068D" w:rsidRPr="00066485">
        <w:t xml:space="preserve">simulacrum </w:t>
      </w:r>
      <w:r w:rsidR="00AC19A1" w:rsidRPr="00066485">
        <w:t xml:space="preserve">of an instance, as exemplifying the class of game in question </w:t>
      </w:r>
      <w:r w:rsidR="00AC19A1" w:rsidRPr="00066485">
        <w:rPr>
          <w:noProof/>
        </w:rPr>
        <w:t>(</w:t>
      </w:r>
      <w:r w:rsidR="00AC19A1" w:rsidRPr="00066485">
        <w:rPr>
          <w:rStyle w:val="XrefbibInline"/>
        </w:rPr>
        <w:t xml:space="preserve">Goodman </w:t>
      </w:r>
      <w:hyperlink w:anchor="B15" w:history="1">
        <w:r w:rsidR="00AC19A1" w:rsidRPr="00066485">
          <w:rPr>
            <w:rStyle w:val="XrefbibInline"/>
          </w:rPr>
          <w:t>1969</w:t>
        </w:r>
      </w:hyperlink>
      <w:r w:rsidR="00AC19A1" w:rsidRPr="00066485">
        <w:rPr>
          <w:noProof/>
        </w:rPr>
        <w:t>)</w:t>
      </w:r>
      <w:r w:rsidR="00AC19A1" w:rsidRPr="00066485">
        <w:t xml:space="preserve">. But whether not that is the case, their capacity for joint activity would certainly be much improved if they had signs, gestural or sounded, to denote the objects on which they act or </w:t>
      </w:r>
      <w:r w:rsidR="00AC19A1" w:rsidRPr="00066485">
        <w:lastRenderedPageBreak/>
        <w:t>the pursuits they conduct.</w:t>
      </w:r>
      <w:r w:rsidR="008A371F" w:rsidRPr="00066485">
        <w:t xml:space="preserve"> </w:t>
      </w:r>
      <w:r w:rsidR="00AC19A1" w:rsidRPr="00066485">
        <w:t>Such signs would enhance their capacity to initiate joint practices, and might even be essential for their success and spread.</w:t>
      </w:r>
    </w:p>
    <w:p w14:paraId="04E90E3E" w14:textId="1CE16C56" w:rsidR="00AC19A1" w:rsidRPr="00066485" w:rsidRDefault="00CB05B3" w:rsidP="00226D9D">
      <w:pPr>
        <w:pStyle w:val="PI"/>
      </w:pPr>
      <w:r>
        <w:rPr>
          <w:noProof/>
        </w:rPr>
        <mc:AlternateContent>
          <mc:Choice Requires="wps">
            <w:drawing>
              <wp:anchor distT="0" distB="0" distL="114300" distR="114300" simplePos="0" relativeHeight="251806720" behindDoc="0" locked="0" layoutInCell="1" allowOverlap="1" wp14:anchorId="0F05F018" wp14:editId="6B1DADDF">
                <wp:simplePos x="0" y="0"/>
                <wp:positionH relativeFrom="column">
                  <wp:posOffset>-635000</wp:posOffset>
                </wp:positionH>
                <wp:positionV relativeFrom="paragraph">
                  <wp:posOffset>153670</wp:posOffset>
                </wp:positionV>
                <wp:extent cx="850900" cy="190500"/>
                <wp:effectExtent l="0" t="0" r="3175" b="0"/>
                <wp:wrapNone/>
                <wp:docPr id="73" name="Rectangle 7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86CE8C2" w14:textId="486C069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F05F018" id="Rectangle 73" o:spid="_x0000_s1098" alt="spice" style="position:absolute;left:0;text-align:left;margin-left:-50pt;margin-top:12.1pt;width:67pt;height:15pt;z-index:2518067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zb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" stroked="f" strokecolor="#1f3763 [1604]" strokeweight="1pt">
                <v:textbox inset="0,0,0,0">
                  <w:txbxContent>
                    <w:p w14:paraId="086CE8C2" w14:textId="486C069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C6P57</w:t>
                      </w:r>
                    </w:p>
                  </w:txbxContent>
                </v:textbox>
              </v:rect>
            </w:pict>
          </mc:Fallback>
        </mc:AlternateContent>
      </w:r>
      <w:r w:rsidR="00AC19A1" w:rsidRPr="00066485">
        <w:t xml:space="preserve">But can we assume that the humanoids will be able to support their joint activities with the development of suitable signs? Two pieces of evidence </w:t>
      </w:r>
      <w:r w:rsidR="00FF068D" w:rsidRPr="00066485">
        <w:t xml:space="preserve">from </w:t>
      </w:r>
      <w:r w:rsidR="00AC19A1" w:rsidRPr="00066485">
        <w:t>non-human animals suggest that we can. The first is evidence of the use of standardized calls or signs to register this or that scenario and the other is evidence of a capacity to use a sign—in this case, a simple gesture—intentionally for a communicative effect.</w:t>
      </w:r>
    </w:p>
    <w:p w14:paraId="669546F3" w14:textId="3427C042" w:rsidR="00EA3FCE" w:rsidRPr="00066485" w:rsidRDefault="00CB05B3" w:rsidP="00226D9D">
      <w:pPr>
        <w:pStyle w:val="PI"/>
      </w:pPr>
      <w:r>
        <w:rPr>
          <w:noProof/>
        </w:rPr>
        <mc:AlternateContent>
          <mc:Choice Requires="wps">
            <w:drawing>
              <wp:anchor distT="0" distB="0" distL="114300" distR="114300" simplePos="0" relativeHeight="251808768" behindDoc="0" locked="0" layoutInCell="1" allowOverlap="1" wp14:anchorId="74076A68" wp14:editId="1AAA7F63">
                <wp:simplePos x="0" y="0"/>
                <wp:positionH relativeFrom="column">
                  <wp:posOffset>-635000</wp:posOffset>
                </wp:positionH>
                <wp:positionV relativeFrom="paragraph">
                  <wp:posOffset>149225</wp:posOffset>
                </wp:positionV>
                <wp:extent cx="850900" cy="190500"/>
                <wp:effectExtent l="0" t="0" r="3175" b="0"/>
                <wp:wrapNone/>
                <wp:docPr id="74" name="Rectangle 7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DAEB40A" w14:textId="21958AE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4076A68" id="Rectangle 74" o:spid="_x0000_s1099" alt="spice" style="position:absolute;left:0;text-align:left;margin-left:-50pt;margin-top:11.75pt;width:67pt;height:15pt;z-index:2518087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" stroked="f" strokecolor="#1f3763 [1604]" strokeweight="1pt">
                <v:textbox inset="0,0,0,0">
                  <w:txbxContent>
                    <w:p w14:paraId="1DAEB40A" w14:textId="21958AE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C6P58</w:t>
                      </w:r>
                    </w:p>
                  </w:txbxContent>
                </v:textbox>
              </v:rect>
            </w:pict>
          </mc:Fallback>
        </mc:AlternateContent>
      </w:r>
      <w:r w:rsidR="00AC19A1" w:rsidRPr="00066485">
        <w:t xml:space="preserve">Taking up the first, </w:t>
      </w:r>
      <w:r w:rsidR="00EA3FCE" w:rsidRPr="00066485">
        <w:t>we know that various animals utter cries that serve as signs, prompting in others the sorts of activity that they would perform if they had witnessed the situation eliciting the cry in the first place. Th</w:t>
      </w:r>
      <w:r w:rsidR="00AC19A1" w:rsidRPr="00066485">
        <w:t xml:space="preserve">e clearest example is from </w:t>
      </w:r>
      <w:r w:rsidR="00EA3FCE" w:rsidRPr="00066485">
        <w:t xml:space="preserve">the vervet monkeys in Kenya </w:t>
      </w:r>
      <w:r w:rsidR="00AC19A1" w:rsidRPr="00066485">
        <w:t xml:space="preserve">studied </w:t>
      </w:r>
      <w:r w:rsidR="00EA3FCE" w:rsidRPr="00066485">
        <w:t xml:space="preserve">by </w:t>
      </w:r>
      <w:r w:rsidR="00EA3FCE" w:rsidRPr="00066485">
        <w:rPr>
          <w:rStyle w:val="XrefbibInline"/>
        </w:rPr>
        <w:t>Dorothy Cheney and Robert Seyfarth (1990)</w:t>
      </w:r>
      <w:r w:rsidR="00AC19A1" w:rsidRPr="00066485">
        <w:t>. These animals</w:t>
      </w:r>
      <w:r w:rsidR="00EA3FCE" w:rsidRPr="00066485">
        <w:t xml:space="preserve"> regularly warn one another of dangers by making appropriate calls: one call for an approaching leopard, another for a hovering eagle, another for a snake in the grass. </w:t>
      </w:r>
      <w:r w:rsidR="00AC19A1" w:rsidRPr="00066485">
        <w:t>Those hearing such a call generally come to believe that the relevant danger is present, taking th</w:t>
      </w:r>
      <w:r w:rsidR="00FF068D" w:rsidRPr="00066485">
        <w:t>e</w:t>
      </w:r>
      <w:r w:rsidR="00AC19A1" w:rsidRPr="00066485">
        <w:t xml:space="preserve"> action </w:t>
      </w:r>
      <w:r w:rsidR="00FF068D" w:rsidRPr="00066485">
        <w:t xml:space="preserve">that is </w:t>
      </w:r>
      <w:r w:rsidR="00AC19A1" w:rsidRPr="00066485">
        <w:t>appropriate</w:t>
      </w:r>
      <w:r w:rsidR="00FF068D" w:rsidRPr="00066485">
        <w:t>,</w:t>
      </w:r>
      <w:r w:rsidR="00AC19A1" w:rsidRPr="00066485">
        <w:t xml:space="preserve"> depending on whether they are on the ground or in a tree, for example.</w:t>
      </w:r>
    </w:p>
    <w:p w14:paraId="6C0A3EB2" w14:textId="249C2A7D" w:rsidR="005C36D1" w:rsidRPr="00066485" w:rsidRDefault="00CB05B3" w:rsidP="00226D9D">
      <w:pPr>
        <w:pStyle w:val="PI"/>
      </w:pPr>
      <w:r>
        <w:rPr>
          <w:noProof/>
        </w:rPr>
        <mc:AlternateContent>
          <mc:Choice Requires="wps">
            <w:drawing>
              <wp:anchor distT="0" distB="0" distL="114300" distR="114300" simplePos="0" relativeHeight="251810816" behindDoc="0" locked="0" layoutInCell="1" allowOverlap="1" wp14:anchorId="1616C857" wp14:editId="333E1864">
                <wp:simplePos x="0" y="0"/>
                <wp:positionH relativeFrom="column">
                  <wp:posOffset>-635000</wp:posOffset>
                </wp:positionH>
                <wp:positionV relativeFrom="paragraph">
                  <wp:posOffset>151130</wp:posOffset>
                </wp:positionV>
                <wp:extent cx="850900" cy="190500"/>
                <wp:effectExtent l="0" t="0" r="3175" b="0"/>
                <wp:wrapNone/>
                <wp:docPr id="75" name="Rectangle 7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6371780" w14:textId="6008B13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616C857" id="Rectangle 75" o:spid="_x0000_s1100" alt="spice" style="position:absolute;left:0;text-align:left;margin-left:-50pt;margin-top:11.9pt;width:67pt;height:15pt;z-index:2518108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ad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" stroked="f" strokecolor="#1f3763 [1604]" strokeweight="1pt">
                <v:textbox inset="0,0,0,0">
                  <w:txbxContent>
                    <w:p w14:paraId="76371780" w14:textId="6008B13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C6P59</w:t>
                      </w:r>
                    </w:p>
                  </w:txbxContent>
                </v:textbox>
              </v:rect>
            </w:pict>
          </mc:Fallback>
        </mc:AlternateContent>
      </w:r>
      <w:r w:rsidR="00EA3FCE" w:rsidRPr="00066485">
        <w:t>The calls emitted by the vervet monkeys may be more or less automatic, not intentional, but</w:t>
      </w:r>
      <w:r w:rsidR="00AC19A1" w:rsidRPr="00066485">
        <w:t xml:space="preserve"> to turn to the second piece of evidence,</w:t>
      </w:r>
      <w:r w:rsidR="00EA3FCE" w:rsidRPr="00066485">
        <w:t xml:space="preserve"> there are also examples among non-human animals of intentional</w:t>
      </w:r>
      <w:r w:rsidR="00AC19A1" w:rsidRPr="00066485">
        <w:t>, communicative</w:t>
      </w:r>
      <w:r w:rsidR="00EA3FCE" w:rsidRPr="00066485">
        <w:t xml:space="preserve"> signing, this time </w:t>
      </w:r>
      <w:r w:rsidR="00FF068D" w:rsidRPr="00066485">
        <w:t>b</w:t>
      </w:r>
      <w:r w:rsidR="00EA3FCE" w:rsidRPr="00066485">
        <w:t xml:space="preserve">y means of gestures. </w:t>
      </w:r>
      <w:r w:rsidR="00AC19A1" w:rsidRPr="00066485">
        <w:t xml:space="preserve">The outstanding example here is the way </w:t>
      </w:r>
      <w:r w:rsidR="00EA3FCE" w:rsidRPr="00066485">
        <w:t>chimpanzees</w:t>
      </w:r>
      <w:r w:rsidR="00AC19A1" w:rsidRPr="00066485">
        <w:t xml:space="preserve"> communicate</w:t>
      </w:r>
      <w:r w:rsidR="00EA3FCE" w:rsidRPr="00066485">
        <w:t xml:space="preserve"> in situations of targeted help, as they are called.</w:t>
      </w:r>
    </w:p>
    <w:p w14:paraId="07CFBB69" w14:textId="0A10211F" w:rsidR="00EA3FCE" w:rsidRPr="00066485" w:rsidRDefault="00CB05B3" w:rsidP="00226D9D">
      <w:pPr>
        <w:pStyle w:val="PI"/>
      </w:pPr>
      <w:r>
        <w:rPr>
          <w:noProof/>
        </w:rPr>
        <mc:AlternateContent>
          <mc:Choice Requires="wps">
            <w:drawing>
              <wp:anchor distT="0" distB="0" distL="114300" distR="114300" simplePos="0" relativeHeight="251812864" behindDoc="0" locked="0" layoutInCell="1" allowOverlap="1" wp14:anchorId="27D35E22" wp14:editId="6D0AF48C">
                <wp:simplePos x="0" y="0"/>
                <wp:positionH relativeFrom="column">
                  <wp:posOffset>-635000</wp:posOffset>
                </wp:positionH>
                <wp:positionV relativeFrom="paragraph">
                  <wp:posOffset>154305</wp:posOffset>
                </wp:positionV>
                <wp:extent cx="850900" cy="190500"/>
                <wp:effectExtent l="0" t="0" r="3175" b="0"/>
                <wp:wrapNone/>
                <wp:docPr id="76" name="Rectangle 7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073A714" w14:textId="4D72D06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7D35E22" id="Rectangle 76" o:spid="_x0000_s1101" alt="spice" style="position:absolute;left:0;text-align:left;margin-left:-50pt;margin-top:12.15pt;width:67pt;height:15pt;z-index:2518128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" stroked="f" strokecolor="#1f3763 [1604]" strokeweight="1pt">
                <v:textbox inset="0,0,0,0">
                  <w:txbxContent>
                    <w:p w14:paraId="3073A714" w14:textId="4D72D06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C6P60</w:t>
                      </w:r>
                    </w:p>
                  </w:txbxContent>
                </v:textbox>
              </v:rect>
            </w:pict>
          </mc:Fallback>
        </mc:AlternateContent>
      </w:r>
      <w:r w:rsidR="00EA3FCE" w:rsidRPr="00066485">
        <w:t>In one oft cited study, for example, a first chimp needs a stick to reach food outside its enclosure and notices a stick that would do the job lying in an adjoining enclosure occupied by a second chimp</w:t>
      </w:r>
      <w:r w:rsidR="005C36D1" w:rsidRPr="00066485">
        <w:t xml:space="preserve"> </w:t>
      </w:r>
      <w:r w:rsidR="005C36D1" w:rsidRPr="00066485">
        <w:rPr>
          <w:noProof/>
        </w:rPr>
        <w:t>(</w:t>
      </w:r>
      <w:r w:rsidR="005C36D1" w:rsidRPr="00066485">
        <w:rPr>
          <w:rStyle w:val="XrefbibInline"/>
        </w:rPr>
        <w:t xml:space="preserve">Yamamoto, </w:t>
      </w:r>
      <w:proofErr w:type="spellStart"/>
      <w:r w:rsidR="005C36D1" w:rsidRPr="00066485">
        <w:rPr>
          <w:rStyle w:val="XrefbibInline"/>
        </w:rPr>
        <w:t>Humle</w:t>
      </w:r>
      <w:proofErr w:type="spellEnd"/>
      <w:ins w:id="247" w:author="Microsoft account" w:date="2023-05-01T17:12:00Z">
        <w:r w:rsidR="0006770C" w:rsidRPr="00066485">
          <w:rPr>
            <w:rStyle w:val="XrefbibInline"/>
          </w:rPr>
          <w:t>,</w:t>
        </w:r>
      </w:ins>
      <w:r w:rsidR="005C36D1" w:rsidRPr="00066485">
        <w:rPr>
          <w:rStyle w:val="XrefbibInline"/>
        </w:rPr>
        <w:t xml:space="preserve"> and Tanaka </w:t>
      </w:r>
      <w:hyperlink w:anchor="B51" w:history="1">
        <w:r w:rsidR="005C36D1" w:rsidRPr="00066485">
          <w:rPr>
            <w:rStyle w:val="XrefbibInline"/>
          </w:rPr>
          <w:t>2009</w:t>
        </w:r>
      </w:hyperlink>
      <w:r w:rsidR="009B2419" w:rsidRPr="00066485">
        <w:rPr>
          <w:noProof/>
        </w:rPr>
        <w:t>,</w:t>
      </w:r>
      <w:r w:rsidR="005C36D1" w:rsidRPr="00066485">
        <w:rPr>
          <w:noProof/>
        </w:rPr>
        <w:t xml:space="preserve"> </w:t>
      </w:r>
      <w:hyperlink w:anchor="B52" w:history="1">
        <w:r w:rsidR="005C36D1" w:rsidRPr="00066485">
          <w:rPr>
            <w:rStyle w:val="XrefbibInline"/>
          </w:rPr>
          <w:t>2012</w:t>
        </w:r>
      </w:hyperlink>
      <w:r w:rsidR="005C36D1" w:rsidRPr="00066485">
        <w:rPr>
          <w:noProof/>
        </w:rPr>
        <w:t>)</w:t>
      </w:r>
      <w:r w:rsidR="00EA3FCE" w:rsidRPr="00066485">
        <w:t xml:space="preserve">. The first </w:t>
      </w:r>
      <w:r w:rsidR="00975291" w:rsidRPr="00066485">
        <w:t>chimp</w:t>
      </w:r>
      <w:r w:rsidR="00EA3FCE" w:rsidRPr="00066485">
        <w:t xml:space="preserve"> draws the attention of the second to the stick</w:t>
      </w:r>
      <w:r w:rsidR="00975291" w:rsidRPr="00066485">
        <w:t>, and to its desire for that stick, by reaching toward</w:t>
      </w:r>
      <w:del w:id="248" w:author="Microsoft account" w:date="2023-05-01T16:48:00Z">
        <w:r w:rsidR="00975291" w:rsidRPr="00066485" w:rsidDel="00BB6B31">
          <w:delText>s</w:delText>
        </w:r>
      </w:del>
      <w:r w:rsidR="00975291" w:rsidRPr="00066485">
        <w:t xml:space="preserve"> it as if it were within its grasp</w:t>
      </w:r>
      <w:r w:rsidR="005C36D1" w:rsidRPr="00066485">
        <w:t>, which it clearly is not</w:t>
      </w:r>
      <w:r w:rsidR="00975291" w:rsidRPr="00066485">
        <w:t xml:space="preserve">. In taking that action </w:t>
      </w:r>
      <w:r w:rsidR="005C36D1" w:rsidRPr="00066485">
        <w:t>the first chimp</w:t>
      </w:r>
      <w:r w:rsidR="00975291" w:rsidRPr="00066485">
        <w:t xml:space="preserve"> reveals, </w:t>
      </w:r>
      <w:r w:rsidR="00975291" w:rsidRPr="00066485">
        <w:lastRenderedPageBreak/>
        <w:t xml:space="preserve">not just a desire to get the stick, but a desire to get it by means of having the second chimp recognize its desire—see the significance of the </w:t>
      </w:r>
      <w:r w:rsidR="005C36D1" w:rsidRPr="00066485">
        <w:t xml:space="preserve">futile </w:t>
      </w:r>
      <w:r w:rsidR="00975291" w:rsidRPr="00066485">
        <w:t xml:space="preserve">reaching—and </w:t>
      </w:r>
      <w:ins w:id="249" w:author="Microsoft account" w:date="2023-05-01T17:12:00Z">
        <w:r w:rsidR="0006770C" w:rsidRPr="00066485">
          <w:t xml:space="preserve">to </w:t>
        </w:r>
      </w:ins>
      <w:r w:rsidR="00975291" w:rsidRPr="00066485">
        <w:t>respond appropriately</w:t>
      </w:r>
      <w:r w:rsidR="005C36D1" w:rsidRPr="00066485">
        <w:t xml:space="preserve">. </w:t>
      </w:r>
      <w:r w:rsidR="008F420E" w:rsidRPr="00066485">
        <w:t>The first chimp</w:t>
      </w:r>
      <w:r w:rsidR="005C36D1" w:rsidRPr="00066485">
        <w:t xml:space="preserve"> acts in </w:t>
      </w:r>
      <w:r w:rsidR="00975291" w:rsidRPr="00066485">
        <w:t xml:space="preserve">a broadly communicative manner </w:t>
      </w:r>
      <w:r w:rsidR="005C36D1" w:rsidRPr="00066485">
        <w:t xml:space="preserve">and generally succeeds in </w:t>
      </w:r>
      <w:r w:rsidR="008F420E" w:rsidRPr="00066485">
        <w:t xml:space="preserve">conveying the message and winning the cooperation of the second </w:t>
      </w:r>
      <w:r w:rsidR="00975291" w:rsidRPr="00066485">
        <w:rPr>
          <w:noProof/>
        </w:rPr>
        <w:t>(</w:t>
      </w:r>
      <w:r w:rsidR="00975291" w:rsidRPr="00066485">
        <w:rPr>
          <w:rStyle w:val="XrefbibInline"/>
        </w:rPr>
        <w:t xml:space="preserve">Grice </w:t>
      </w:r>
      <w:hyperlink w:anchor="B16" w:history="1">
        <w:r w:rsidR="00975291" w:rsidRPr="00066485">
          <w:rPr>
            <w:rStyle w:val="XrefbibInline"/>
          </w:rPr>
          <w:t>1957</w:t>
        </w:r>
      </w:hyperlink>
      <w:r w:rsidR="00975291" w:rsidRPr="00066485">
        <w:rPr>
          <w:noProof/>
        </w:rPr>
        <w:t xml:space="preserve">; </w:t>
      </w:r>
      <w:r w:rsidR="00975291" w:rsidRPr="00066485">
        <w:rPr>
          <w:rStyle w:val="XrefbibInline"/>
        </w:rPr>
        <w:t xml:space="preserve">Neale </w:t>
      </w:r>
      <w:hyperlink w:anchor="B28" w:history="1">
        <w:r w:rsidR="00975291" w:rsidRPr="00066485">
          <w:rPr>
            <w:rStyle w:val="XrefbibInline"/>
          </w:rPr>
          <w:t>1992</w:t>
        </w:r>
      </w:hyperlink>
      <w:r w:rsidR="00975291" w:rsidRPr="00066485">
        <w:rPr>
          <w:noProof/>
        </w:rPr>
        <w:t xml:space="preserve">; </w:t>
      </w:r>
      <w:r w:rsidR="00975291" w:rsidRPr="00066485">
        <w:rPr>
          <w:rStyle w:val="XrefbibInline"/>
        </w:rPr>
        <w:t xml:space="preserve">Moore </w:t>
      </w:r>
      <w:hyperlink w:anchor="B27" w:history="1">
        <w:r w:rsidR="00975291" w:rsidRPr="00066485">
          <w:rPr>
            <w:rStyle w:val="XrefbibInline"/>
          </w:rPr>
          <w:t>2016</w:t>
        </w:r>
      </w:hyperlink>
      <w:r w:rsidR="00975291" w:rsidRPr="00066485">
        <w:rPr>
          <w:noProof/>
        </w:rPr>
        <w:t>)</w:t>
      </w:r>
      <w:r w:rsidR="00975291" w:rsidRPr="00066485">
        <w:t>.</w:t>
      </w:r>
    </w:p>
    <w:p w14:paraId="1D9C3D99" w14:textId="7A78FF7C" w:rsidR="00975291" w:rsidRPr="00066485" w:rsidRDefault="00CB05B3" w:rsidP="00226D9D">
      <w:pPr>
        <w:pStyle w:val="PI"/>
      </w:pPr>
      <w:r>
        <w:rPr>
          <w:noProof/>
        </w:rPr>
        <mc:AlternateContent>
          <mc:Choice Requires="wps">
            <w:drawing>
              <wp:anchor distT="0" distB="0" distL="114300" distR="114300" simplePos="0" relativeHeight="251814912" behindDoc="0" locked="0" layoutInCell="1" allowOverlap="1" wp14:anchorId="0EEE40B8" wp14:editId="609393D4">
                <wp:simplePos x="0" y="0"/>
                <wp:positionH relativeFrom="column">
                  <wp:posOffset>-635000</wp:posOffset>
                </wp:positionH>
                <wp:positionV relativeFrom="paragraph">
                  <wp:posOffset>155575</wp:posOffset>
                </wp:positionV>
                <wp:extent cx="850900" cy="190500"/>
                <wp:effectExtent l="0" t="0" r="3175" b="0"/>
                <wp:wrapNone/>
                <wp:docPr id="77" name="Rectangle 7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E35BBC4" w14:textId="11D890B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EEE40B8" id="Rectangle 77" o:spid="_x0000_s1102" alt="spice" style="position:absolute;left:0;text-align:left;margin-left:-50pt;margin-top:12.25pt;width:67pt;height:15pt;z-index:2518149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" stroked="f" strokecolor="#1f3763 [1604]" strokeweight="1pt">
                <v:textbox inset="0,0,0,0">
                  <w:txbxContent>
                    <w:p w14:paraId="0E35BBC4" w14:textId="11D890B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C6P61</w:t>
                      </w:r>
                    </w:p>
                  </w:txbxContent>
                </v:textbox>
              </v:rect>
            </w:pict>
          </mc:Fallback>
        </mc:AlternateContent>
      </w:r>
      <w:r w:rsidR="00975291" w:rsidRPr="00066485">
        <w:t>Given such capacities among non-human animals, and given the utility that signs would have for the humanoids in conducting joint action, it is plausible to think that they w</w:t>
      </w:r>
      <w:r w:rsidR="0051090E" w:rsidRPr="00066485">
        <w:t xml:space="preserve">ill come </w:t>
      </w:r>
      <w:r w:rsidR="00975291" w:rsidRPr="00066485">
        <w:t xml:space="preserve">to </w:t>
      </w:r>
      <w:r w:rsidR="0051090E" w:rsidRPr="00066485">
        <w:t>intentionally use different</w:t>
      </w:r>
      <w:r w:rsidR="00975291" w:rsidRPr="00066485">
        <w:t xml:space="preserve"> sounds as names, </w:t>
      </w:r>
      <w:r w:rsidR="00AC19A1" w:rsidRPr="00066485">
        <w:t>as we might say</w:t>
      </w:r>
      <w:r w:rsidR="00975291" w:rsidRPr="00066485">
        <w:t xml:space="preserve">, for the objects on which they do or might act together and for the activities they might </w:t>
      </w:r>
      <w:r w:rsidR="000E31EF" w:rsidRPr="00066485">
        <w:t xml:space="preserve">jointly </w:t>
      </w:r>
      <w:r w:rsidR="00975291" w:rsidRPr="00066485">
        <w:t xml:space="preserve">perform. And </w:t>
      </w:r>
      <w:r w:rsidR="0051090E" w:rsidRPr="00066485">
        <w:t>with such a naming capacity at their disposal, they will surely extend the names they use to just about any pattern that becomes salient to them, whether in the world around them, or in their own individual or collective efforts.</w:t>
      </w:r>
    </w:p>
    <w:p w14:paraId="3E3BA704" w14:textId="2B198042" w:rsidR="00C90ADF" w:rsidRPr="00066485" w:rsidRDefault="00CB05B3" w:rsidP="00226D9D">
      <w:pPr>
        <w:pStyle w:val="PI"/>
      </w:pPr>
      <w:r>
        <w:rPr>
          <w:noProof/>
        </w:rPr>
        <mc:AlternateContent>
          <mc:Choice Requires="wps">
            <w:drawing>
              <wp:anchor distT="0" distB="0" distL="114300" distR="114300" simplePos="0" relativeHeight="251816960" behindDoc="0" locked="0" layoutInCell="1" allowOverlap="1" wp14:anchorId="0C5A270A" wp14:editId="7DB25D3B">
                <wp:simplePos x="0" y="0"/>
                <wp:positionH relativeFrom="column">
                  <wp:posOffset>-635000</wp:posOffset>
                </wp:positionH>
                <wp:positionV relativeFrom="paragraph">
                  <wp:posOffset>153670</wp:posOffset>
                </wp:positionV>
                <wp:extent cx="850900" cy="190500"/>
                <wp:effectExtent l="0" t="0" r="3175" b="0"/>
                <wp:wrapNone/>
                <wp:docPr id="78" name="Rectangle 7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8DF7B1D" w14:textId="1C31A1D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C5A270A" id="Rectangle 78" o:spid="_x0000_s1103" alt="spice" style="position:absolute;left:0;text-align:left;margin-left:-50pt;margin-top:12.1pt;width:67pt;height:15pt;z-index:2518169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" stroked="f" strokecolor="#1f3763 [1604]" strokeweight="1pt">
                <v:textbox inset="0,0,0,0">
                  <w:txbxContent>
                    <w:p w14:paraId="68DF7B1D" w14:textId="1C31A1D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C6P62</w:t>
                      </w:r>
                    </w:p>
                  </w:txbxContent>
                </v:textbox>
              </v:rect>
            </w:pict>
          </mc:Fallback>
        </mc:AlternateContent>
      </w:r>
      <w:r w:rsidR="008E39AA" w:rsidRPr="00066485">
        <w:t xml:space="preserve">The development envisaged here among the humanoids can be highlighted by </w:t>
      </w:r>
      <w:r w:rsidR="00AC19A1" w:rsidRPr="00066485">
        <w:t xml:space="preserve">returning to the contrast </w:t>
      </w:r>
      <w:r w:rsidR="00A64388" w:rsidRPr="00066485">
        <w:t xml:space="preserve">with </w:t>
      </w:r>
      <w:r w:rsidR="008E39AA" w:rsidRPr="00066485">
        <w:t xml:space="preserve">our simple, sensitized pigeon. </w:t>
      </w:r>
      <w:r w:rsidR="00C90ADF" w:rsidRPr="00066485">
        <w:t xml:space="preserve">Even the pigeon might be trained to make a sound, say </w:t>
      </w:r>
      <w:r w:rsidR="00C90ADF" w:rsidRPr="00066485">
        <w:rPr>
          <w:highlight w:val="white"/>
        </w:rPr>
        <w:t>‘</w:t>
      </w:r>
      <w:proofErr w:type="spellStart"/>
      <w:r w:rsidR="00C90ADF" w:rsidRPr="00066485">
        <w:rPr>
          <w:highlight w:val="white"/>
        </w:rPr>
        <w:t>troor</w:t>
      </w:r>
      <w:proofErr w:type="spellEnd"/>
      <w:r w:rsidR="00C90ADF" w:rsidRPr="00066485">
        <w:rPr>
          <w:highlight w:val="white"/>
        </w:rPr>
        <w:t>’,</w:t>
      </w:r>
      <w:r w:rsidR="00C90ADF" w:rsidRPr="00066485">
        <w:t xml:space="preserve"> on forming the perceptual belief that a door is triangular</w:t>
      </w:r>
      <w:r w:rsidR="008E39AA" w:rsidRPr="00066485">
        <w:t xml:space="preserve">, where the belief is a disposition </w:t>
      </w:r>
      <w:r w:rsidR="00C90ADF" w:rsidRPr="00066485">
        <w:t>to act on its desire</w:t>
      </w:r>
      <w:r w:rsidR="00AC19A1" w:rsidRPr="00066485">
        <w:t xml:space="preserve"> </w:t>
      </w:r>
      <w:r w:rsidR="00C90ADF" w:rsidRPr="00066485">
        <w:t xml:space="preserve">as it is appropriate for it to act in the presence of such a door. But while the pigeon might be trained in this way, there would be no reason to think that it uses the sound </w:t>
      </w:r>
      <w:r w:rsidR="00C90ADF" w:rsidRPr="00066485">
        <w:rPr>
          <w:highlight w:val="white"/>
        </w:rPr>
        <w:t>‘</w:t>
      </w:r>
      <w:proofErr w:type="spellStart"/>
      <w:r w:rsidR="00C90ADF" w:rsidRPr="00066485">
        <w:rPr>
          <w:highlight w:val="white"/>
        </w:rPr>
        <w:t>troor</w:t>
      </w:r>
      <w:proofErr w:type="spellEnd"/>
      <w:r w:rsidR="00C90ADF" w:rsidRPr="00066485">
        <w:rPr>
          <w:highlight w:val="white"/>
        </w:rPr>
        <w:t>’</w:t>
      </w:r>
      <w:r w:rsidR="00C90ADF" w:rsidRPr="00066485">
        <w:t xml:space="preserve"> intentionally to mark the presence of the property assigned in its belief. That property does </w:t>
      </w:r>
      <w:r w:rsidR="008E39AA" w:rsidRPr="00066485">
        <w:t xml:space="preserve">not </w:t>
      </w:r>
      <w:r w:rsidR="00C90ADF" w:rsidRPr="00066485">
        <w:t>exist for it as an object of attention</w:t>
      </w:r>
      <w:r w:rsidR="008E39AA" w:rsidRPr="00066485">
        <w:t xml:space="preserve"> and so the sign cannot function in its mind—though it might function in ours—as giving information about the property: viz.</w:t>
      </w:r>
      <w:del w:id="250" w:author="Microsoft account" w:date="2023-05-01T17:14:00Z">
        <w:r w:rsidR="008E39AA" w:rsidRPr="00066485" w:rsidDel="0006770C">
          <w:delText>,</w:delText>
        </w:r>
      </w:del>
      <w:r w:rsidR="008E39AA" w:rsidRPr="00066485">
        <w:t xml:space="preserve"> that it is instantiated here</w:t>
      </w:r>
      <w:r w:rsidR="00AC19A1" w:rsidRPr="00066485">
        <w:t xml:space="preserve"> or there</w:t>
      </w:r>
      <w:r w:rsidR="008E39AA" w:rsidRPr="00066485">
        <w:t>.</w:t>
      </w:r>
    </w:p>
    <w:p w14:paraId="19028932" w14:textId="2726F697" w:rsidR="008E39AA" w:rsidRPr="00066485" w:rsidRDefault="00CB05B3" w:rsidP="00226D9D">
      <w:pPr>
        <w:pStyle w:val="PI"/>
      </w:pPr>
      <w:r>
        <w:rPr>
          <w:noProof/>
        </w:rPr>
        <mc:AlternateContent>
          <mc:Choice Requires="wps">
            <w:drawing>
              <wp:anchor distT="0" distB="0" distL="114300" distR="114300" simplePos="0" relativeHeight="251819008" behindDoc="0" locked="0" layoutInCell="1" allowOverlap="1" wp14:anchorId="1CCECE35" wp14:editId="188FBEED">
                <wp:simplePos x="0" y="0"/>
                <wp:positionH relativeFrom="column">
                  <wp:posOffset>-635000</wp:posOffset>
                </wp:positionH>
                <wp:positionV relativeFrom="paragraph">
                  <wp:posOffset>151765</wp:posOffset>
                </wp:positionV>
                <wp:extent cx="850900" cy="190500"/>
                <wp:effectExtent l="0" t="0" r="3175" b="0"/>
                <wp:wrapNone/>
                <wp:docPr id="79" name="Rectangle 7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47CAAB1" w14:textId="530CC9E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CCECE35" id="Rectangle 79" o:spid="_x0000_s1104" alt="spice" style="position:absolute;left:0;text-align:left;margin-left:-50pt;margin-top:11.95pt;width:67pt;height:15pt;z-index:2518190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" stroked="f" strokecolor="#1f3763 [1604]" strokeweight="1pt">
                <v:textbox inset="0,0,0,0">
                  <w:txbxContent>
                    <w:p w14:paraId="247CAAB1" w14:textId="530CC9E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C6P63</w:t>
                      </w:r>
                    </w:p>
                  </w:txbxContent>
                </v:textbox>
              </v:rect>
            </w:pict>
          </mc:Fallback>
        </mc:AlternateContent>
      </w:r>
      <w:r w:rsidR="008E39AA" w:rsidRPr="00066485">
        <w:t xml:space="preserve">Things are going to be very different </w:t>
      </w:r>
      <w:r w:rsidR="00AC19A1" w:rsidRPr="00066485">
        <w:t>for</w:t>
      </w:r>
      <w:r w:rsidR="008E39AA" w:rsidRPr="00066485">
        <w:t xml:space="preserve"> the humanoids</w:t>
      </w:r>
      <w:r w:rsidR="00AC19A1" w:rsidRPr="00066485">
        <w:t>, given</w:t>
      </w:r>
      <w:r w:rsidR="008E39AA" w:rsidRPr="00066485">
        <w:t xml:space="preserve"> the use of signs that we are positing among them. S</w:t>
      </w:r>
      <w:r w:rsidR="00B9339B" w:rsidRPr="00066485">
        <w:t>uppose</w:t>
      </w:r>
      <w:r w:rsidR="008E39AA" w:rsidRPr="00066485">
        <w:t xml:space="preserve"> </w:t>
      </w:r>
      <w:r w:rsidR="00B9339B" w:rsidRPr="00066485">
        <w:t xml:space="preserve">that they </w:t>
      </w:r>
      <w:r w:rsidR="00A64388" w:rsidRPr="00066485">
        <w:t>come</w:t>
      </w:r>
      <w:r w:rsidR="008E39AA" w:rsidRPr="00066485">
        <w:t xml:space="preserve"> to </w:t>
      </w:r>
      <w:r w:rsidR="00B9339B" w:rsidRPr="00066485">
        <w:t xml:space="preserve">use </w:t>
      </w:r>
      <w:r w:rsidR="00B9339B" w:rsidRPr="00066485">
        <w:rPr>
          <w:highlight w:val="white"/>
        </w:rPr>
        <w:t>‘</w:t>
      </w:r>
      <w:proofErr w:type="spellStart"/>
      <w:r w:rsidR="00B9339B" w:rsidRPr="00066485">
        <w:rPr>
          <w:highlight w:val="white"/>
        </w:rPr>
        <w:t>tigroo</w:t>
      </w:r>
      <w:proofErr w:type="spellEnd"/>
      <w:r w:rsidR="00B9339B" w:rsidRPr="00066485">
        <w:rPr>
          <w:highlight w:val="white"/>
        </w:rPr>
        <w:t>’</w:t>
      </w:r>
      <w:r w:rsidR="00B9339B" w:rsidRPr="00066485">
        <w:t xml:space="preserve"> of animals in a certain class. </w:t>
      </w:r>
      <w:r w:rsidR="008E39AA" w:rsidRPr="00066485">
        <w:t xml:space="preserve">Since they will be </w:t>
      </w:r>
      <w:r w:rsidR="00A64388" w:rsidRPr="00066485">
        <w:t>attuned to</w:t>
      </w:r>
      <w:r w:rsidR="008E39AA" w:rsidRPr="00066485">
        <w:t xml:space="preserve"> that class </w:t>
      </w:r>
      <w:r w:rsidR="00A64388" w:rsidRPr="00066485">
        <w:t xml:space="preserve">as such, </w:t>
      </w:r>
      <w:r w:rsidR="008E39AA" w:rsidRPr="00066485">
        <w:t xml:space="preserve">and the property common to members of the class, the sound </w:t>
      </w:r>
      <w:r w:rsidR="008E39AA" w:rsidRPr="00066485">
        <w:rPr>
          <w:highlight w:val="white"/>
        </w:rPr>
        <w:t>‘</w:t>
      </w:r>
      <w:proofErr w:type="spellStart"/>
      <w:r w:rsidR="008E39AA" w:rsidRPr="00066485">
        <w:rPr>
          <w:highlight w:val="white"/>
        </w:rPr>
        <w:t>tigroo</w:t>
      </w:r>
      <w:proofErr w:type="spellEnd"/>
      <w:r w:rsidR="008E39AA" w:rsidRPr="00066485">
        <w:rPr>
          <w:highlight w:val="white"/>
        </w:rPr>
        <w:t>’</w:t>
      </w:r>
      <w:r w:rsidR="008E39AA" w:rsidRPr="00066485">
        <w:t xml:space="preserve"> will presumably function for them as a marker of the property; it will </w:t>
      </w:r>
      <w:r w:rsidR="008E39AA" w:rsidRPr="00066485">
        <w:lastRenderedPageBreak/>
        <w:t xml:space="preserve">not require any great cognitive insight for them to link </w:t>
      </w:r>
      <w:r w:rsidR="00A64388" w:rsidRPr="00066485">
        <w:t xml:space="preserve">the sound with the property. And that means in turn that an utterance like </w:t>
      </w:r>
      <w:r w:rsidR="00A64388" w:rsidRPr="00066485">
        <w:rPr>
          <w:highlight w:val="white"/>
        </w:rPr>
        <w:t>‘</w:t>
      </w:r>
      <w:proofErr w:type="spellStart"/>
      <w:r w:rsidR="00A64388" w:rsidRPr="00066485">
        <w:rPr>
          <w:highlight w:val="white"/>
        </w:rPr>
        <w:t>tigroo</w:t>
      </w:r>
      <w:proofErr w:type="spellEnd"/>
      <w:r w:rsidR="00A64388" w:rsidRPr="00066485">
        <w:rPr>
          <w:highlight w:val="white"/>
        </w:rPr>
        <w:t>’</w:t>
      </w:r>
      <w:r w:rsidR="00A64388" w:rsidRPr="00066485">
        <w:t xml:space="preserve"> amongst them will naturally be taken by them and by others—assuming no incompetence or insincerity—as an expression of the belief that </w:t>
      </w:r>
      <w:r w:rsidR="00AC19A1" w:rsidRPr="00066485">
        <w:t>there is</w:t>
      </w:r>
      <w:r w:rsidR="00A64388" w:rsidRPr="00066485">
        <w:t xml:space="preserve"> a </w:t>
      </w:r>
      <w:proofErr w:type="spellStart"/>
      <w:r w:rsidR="00A64388" w:rsidRPr="00066485">
        <w:t>tigroo</w:t>
      </w:r>
      <w:proofErr w:type="spellEnd"/>
      <w:r w:rsidR="00AC19A1" w:rsidRPr="00066485">
        <w:t xml:space="preserve"> present.</w:t>
      </w:r>
      <w:r w:rsidR="00A64388" w:rsidRPr="00066485">
        <w:t xml:space="preserve"> That utterance on the part of an individual humanoid will publicly assign the animal perceived to the kind to which their belief assigns it in their own mind.</w:t>
      </w:r>
    </w:p>
    <w:p w14:paraId="658CC97E" w14:textId="2D8E2CA6" w:rsidR="00AC19A1" w:rsidRPr="00066485" w:rsidRDefault="00CB05B3" w:rsidP="00226D9D">
      <w:pPr>
        <w:pStyle w:val="PI"/>
      </w:pPr>
      <w:r>
        <w:rPr>
          <w:noProof/>
        </w:rPr>
        <mc:AlternateContent>
          <mc:Choice Requires="wps">
            <w:drawing>
              <wp:anchor distT="0" distB="0" distL="114300" distR="114300" simplePos="0" relativeHeight="251821056" behindDoc="0" locked="0" layoutInCell="1" allowOverlap="1" wp14:anchorId="4253B2B2" wp14:editId="338E1EDE">
                <wp:simplePos x="0" y="0"/>
                <wp:positionH relativeFrom="column">
                  <wp:posOffset>-635000</wp:posOffset>
                </wp:positionH>
                <wp:positionV relativeFrom="paragraph">
                  <wp:posOffset>155575</wp:posOffset>
                </wp:positionV>
                <wp:extent cx="850900" cy="190500"/>
                <wp:effectExtent l="0" t="0" r="3175" b="0"/>
                <wp:wrapNone/>
                <wp:docPr id="80" name="Rectangle 8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CE548FF" w14:textId="6E64BB8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253B2B2" id="Rectangle 80" o:spid="_x0000_s1105" alt="spice" style="position:absolute;left:0;text-align:left;margin-left:-50pt;margin-top:12.25pt;width:67pt;height:15pt;z-index:2518210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" stroked="f" strokecolor="#1f3763 [1604]" strokeweight="1pt">
                <v:textbox inset="0,0,0,0">
                  <w:txbxContent>
                    <w:p w14:paraId="4CE548FF" w14:textId="6E64BB8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C6P64</w:t>
                      </w:r>
                    </w:p>
                  </w:txbxContent>
                </v:textbox>
              </v:rect>
            </w:pict>
          </mc:Fallback>
        </mc:AlternateContent>
      </w:r>
      <w:r w:rsidR="00AC19A1" w:rsidRPr="00066485">
        <w:t xml:space="preserve">Again, suppose that the humanoids have a sound like </w:t>
      </w:r>
      <w:r w:rsidR="00AC19A1" w:rsidRPr="00066485">
        <w:rPr>
          <w:highlight w:val="white"/>
        </w:rPr>
        <w:t>‘</w:t>
      </w:r>
      <w:proofErr w:type="spellStart"/>
      <w:r w:rsidR="00AC19A1" w:rsidRPr="00066485">
        <w:rPr>
          <w:highlight w:val="white"/>
        </w:rPr>
        <w:t>ganting</w:t>
      </w:r>
      <w:proofErr w:type="spellEnd"/>
      <w:r w:rsidR="00AC19A1" w:rsidRPr="00066485">
        <w:rPr>
          <w:highlight w:val="white"/>
        </w:rPr>
        <w:t>’</w:t>
      </w:r>
      <w:r w:rsidR="00AC19A1" w:rsidRPr="00066485">
        <w:t xml:space="preserve"> </w:t>
      </w:r>
      <w:r w:rsidR="0033067A" w:rsidRPr="00066485">
        <w:t>that they use to identify instances of</w:t>
      </w:r>
      <w:r w:rsidR="00AC19A1" w:rsidRPr="00066485">
        <w:t xml:space="preserve"> a certain sort of activity. As they learn to use </w:t>
      </w:r>
      <w:r w:rsidR="00AC19A1" w:rsidRPr="00066485">
        <w:rPr>
          <w:highlight w:val="white"/>
        </w:rPr>
        <w:t>‘</w:t>
      </w:r>
      <w:proofErr w:type="spellStart"/>
      <w:r w:rsidR="00AC19A1" w:rsidRPr="00066485">
        <w:rPr>
          <w:highlight w:val="white"/>
        </w:rPr>
        <w:t>ganting</w:t>
      </w:r>
      <w:proofErr w:type="spellEnd"/>
      <w:r w:rsidR="00AC19A1" w:rsidRPr="00066485">
        <w:rPr>
          <w:highlight w:val="white"/>
        </w:rPr>
        <w:t>’</w:t>
      </w:r>
      <w:r w:rsidR="00AC19A1" w:rsidRPr="00066485">
        <w:t xml:space="preserve"> of a kind of activity presented here or there, they will take the utterance of that sound to correspond to a belief they form, assigning to the activity on display the sort of property assigned in the belief. And likewise in a suitable context—say, in the absence of any evidence of </w:t>
      </w:r>
      <w:proofErr w:type="spellStart"/>
      <w:r w:rsidR="00AC19A1" w:rsidRPr="00066485">
        <w:t>ganting</w:t>
      </w:r>
      <w:proofErr w:type="spellEnd"/>
      <w:r w:rsidR="00AC19A1" w:rsidRPr="00066485">
        <w:t xml:space="preserve">—they will naturally take and use the call to propose a joint </w:t>
      </w:r>
      <w:proofErr w:type="spellStart"/>
      <w:r w:rsidR="00AC19A1" w:rsidRPr="00066485">
        <w:t>ganting</w:t>
      </w:r>
      <w:proofErr w:type="spellEnd"/>
      <w:r w:rsidR="00AC19A1" w:rsidRPr="00066485">
        <w:t xml:space="preserve"> venture.</w:t>
      </w:r>
    </w:p>
    <w:p w14:paraId="2978D4F6" w14:textId="4B298FBA" w:rsidR="00AC19A1" w:rsidRPr="00066485" w:rsidRDefault="00CB05B3" w:rsidP="00226D9D">
      <w:pPr>
        <w:pStyle w:val="PI"/>
      </w:pPr>
      <w:r>
        <w:rPr>
          <w:noProof/>
        </w:rPr>
        <mc:AlternateContent>
          <mc:Choice Requires="wps">
            <w:drawing>
              <wp:anchor distT="0" distB="0" distL="114300" distR="114300" simplePos="0" relativeHeight="251823104" behindDoc="0" locked="0" layoutInCell="1" allowOverlap="1" wp14:anchorId="147BB8DA" wp14:editId="1EC0991D">
                <wp:simplePos x="0" y="0"/>
                <wp:positionH relativeFrom="column">
                  <wp:posOffset>-635000</wp:posOffset>
                </wp:positionH>
                <wp:positionV relativeFrom="paragraph">
                  <wp:posOffset>152400</wp:posOffset>
                </wp:positionV>
                <wp:extent cx="850900" cy="190500"/>
                <wp:effectExtent l="0" t="0" r="3175" b="0"/>
                <wp:wrapNone/>
                <wp:docPr id="81" name="Rectangle 8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550A350" w14:textId="712510A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47BB8DA" id="Rectangle 81" o:spid="_x0000_s1106" alt="spice" style="position:absolute;left:0;text-align:left;margin-left:-50pt;margin-top:12pt;width:67pt;height:15pt;z-index:2518231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" stroked="f" strokecolor="#1f3763 [1604]" strokeweight="1pt">
                <v:textbox inset="0,0,0,0">
                  <w:txbxContent>
                    <w:p w14:paraId="0550A350" w14:textId="712510A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C6P65</w:t>
                      </w:r>
                    </w:p>
                  </w:txbxContent>
                </v:textbox>
              </v:rect>
            </w:pict>
          </mc:Fallback>
        </mc:AlternateContent>
      </w:r>
      <w:r w:rsidR="00AC19A1" w:rsidRPr="00066485">
        <w:t xml:space="preserve">In the foregoing discussion, we have assumed that joint activity will require certain classes or patterns to become salient objects of attention and that the humanoids will naturally develop signs to facilitate such activity. For all we need assume, however, it may be that joint activities and signing practices would evolve in tandem, with each being enabled or at least facilitated by the other. For all we need assume, indeed, it may even be that signing is a pre-requisite for making classes or patterns into objects of attention; this is close to a view maintained by Thomas Hobbes </w:t>
      </w:r>
      <w:r w:rsidR="00AC19A1" w:rsidRPr="00066485">
        <w:rPr>
          <w:noProof/>
        </w:rPr>
        <w:t>(</w:t>
      </w:r>
      <w:r w:rsidR="00AC19A1" w:rsidRPr="00066485">
        <w:rPr>
          <w:rStyle w:val="XrefbibInline"/>
        </w:rPr>
        <w:t xml:space="preserve">Pettit </w:t>
      </w:r>
      <w:hyperlink w:anchor="B30" w:history="1">
        <w:r w:rsidR="00AC19A1" w:rsidRPr="00066485">
          <w:rPr>
            <w:rStyle w:val="XrefbibInline"/>
          </w:rPr>
          <w:t>2008</w:t>
        </w:r>
      </w:hyperlink>
      <w:r w:rsidR="009B2419" w:rsidRPr="00066485">
        <w:rPr>
          <w:noProof/>
        </w:rPr>
        <w:t>:</w:t>
      </w:r>
      <w:r w:rsidR="00AC19A1" w:rsidRPr="00066485">
        <w:rPr>
          <w:noProof/>
        </w:rPr>
        <w:t xml:space="preserve"> </w:t>
      </w:r>
      <w:del w:id="251" w:author="Microsoft account" w:date="2023-05-01T17:15:00Z">
        <w:r w:rsidR="00AC19A1" w:rsidRPr="00066485" w:rsidDel="00213E7A">
          <w:rPr>
            <w:noProof/>
          </w:rPr>
          <w:delText xml:space="preserve">Ch </w:delText>
        </w:r>
      </w:del>
      <w:ins w:id="252" w:author="Microsoft account" w:date="2023-05-01T17:15:00Z">
        <w:r w:rsidR="00213E7A" w:rsidRPr="00066485">
          <w:rPr>
            <w:noProof/>
          </w:rPr>
          <w:t xml:space="preserve">ch. </w:t>
        </w:r>
      </w:ins>
      <w:r w:rsidR="00AC19A1" w:rsidRPr="00066485">
        <w:rPr>
          <w:noProof/>
        </w:rPr>
        <w:t>2)</w:t>
      </w:r>
      <w:r w:rsidR="00AC19A1" w:rsidRPr="00066485">
        <w:t>.</w:t>
      </w:r>
    </w:p>
    <w:p w14:paraId="30D065DC" w14:textId="36BE6CCB" w:rsidR="001A040F" w:rsidRPr="00066485" w:rsidRDefault="00CB05B3" w:rsidP="009B6143">
      <w:pPr>
        <w:pStyle w:val="H2"/>
      </w:pPr>
      <w:r>
        <w:rPr>
          <w:noProof/>
        </w:rPr>
        <mc:AlternateContent>
          <mc:Choice Requires="wps">
            <w:drawing>
              <wp:anchor distT="0" distB="0" distL="114300" distR="114300" simplePos="0" relativeHeight="251825152" behindDoc="0" locked="0" layoutInCell="1" allowOverlap="1" wp14:anchorId="426072C0" wp14:editId="795F17C9">
                <wp:simplePos x="0" y="0"/>
                <wp:positionH relativeFrom="column">
                  <wp:posOffset>-635000</wp:posOffset>
                </wp:positionH>
                <wp:positionV relativeFrom="paragraph">
                  <wp:posOffset>407035</wp:posOffset>
                </wp:positionV>
                <wp:extent cx="850900" cy="190500"/>
                <wp:effectExtent l="0" t="0" r="3175" b="0"/>
                <wp:wrapNone/>
                <wp:docPr id="82" name="Rectangle 8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0E8EB62" w14:textId="5ABA556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26072C0" id="Rectangle 82" o:spid="_x0000_s1107" alt="spice" style="position:absolute;left:0;text-align:left;margin-left:-50pt;margin-top:32.05pt;width:67pt;height:15pt;z-index:2518251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" stroked="f" strokecolor="#1f3763 [1604]" strokeweight="1pt">
                <v:textbox inset="0,0,0,0">
                  <w:txbxContent>
                    <w:p w14:paraId="50E8EB62" w14:textId="5ABA556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C6S15</w:t>
                      </w:r>
                    </w:p>
                  </w:txbxContent>
                </v:textbox>
              </v:rect>
            </w:pict>
          </mc:Fallback>
        </mc:AlternateContent>
      </w:r>
      <w:ins w:id="253" w:author="Microsoft account" w:date="2023-05-01T14:18:00Z">
        <w:r w:rsidR="009B6143" w:rsidRPr="00066485">
          <w:t xml:space="preserve">4.4 </w:t>
        </w:r>
      </w:ins>
      <w:r w:rsidR="001A040F" w:rsidRPr="00066485">
        <w:t xml:space="preserve">Back to </w:t>
      </w:r>
      <w:del w:id="254" w:author="Microsoft account" w:date="2023-05-01T14:18:00Z">
        <w:r w:rsidR="001A040F" w:rsidRPr="00066485" w:rsidDel="009B6143">
          <w:delText>rule</w:delText>
        </w:r>
      </w:del>
      <w:ins w:id="255" w:author="Microsoft account" w:date="2023-05-01T14:18:00Z">
        <w:r w:rsidR="009B6143" w:rsidRPr="00066485">
          <w:t>Rule</w:t>
        </w:r>
      </w:ins>
      <w:r w:rsidR="001A040F" w:rsidRPr="00066485">
        <w:t>-</w:t>
      </w:r>
      <w:del w:id="256" w:author="Unknown">
        <w:r w:rsidR="001A040F" w:rsidRPr="00066485" w:rsidDel="009B6143">
          <w:delText>following</w:delText>
        </w:r>
      </w:del>
      <w:proofErr w:type="gramStart"/>
      <w:ins w:id="257" w:author="Microsoft account" w:date="2023-05-01T14:18:00Z">
        <w:r w:rsidR="009B6143" w:rsidRPr="00066485">
          <w:t>Following</w:t>
        </w:r>
      </w:ins>
      <w:proofErr w:type="gramEnd"/>
    </w:p>
    <w:p w14:paraId="1FDC99C1" w14:textId="6D80CD5F" w:rsidR="00A90641" w:rsidRPr="00066485" w:rsidRDefault="00CB05B3" w:rsidP="00226D9D">
      <w:pPr>
        <w:pStyle w:val="P"/>
      </w:pPr>
      <w:r>
        <w:rPr>
          <w:noProof/>
        </w:rPr>
        <mc:AlternateContent>
          <mc:Choice Requires="wps">
            <w:drawing>
              <wp:anchor distT="0" distB="0" distL="114300" distR="114300" simplePos="0" relativeHeight="251827200" behindDoc="0" locked="0" layoutInCell="1" allowOverlap="1" wp14:anchorId="01539460" wp14:editId="3EEF96B6">
                <wp:simplePos x="0" y="0"/>
                <wp:positionH relativeFrom="column">
                  <wp:posOffset>-635000</wp:posOffset>
                </wp:positionH>
                <wp:positionV relativeFrom="paragraph">
                  <wp:posOffset>53365</wp:posOffset>
                </wp:positionV>
                <wp:extent cx="850900" cy="190500"/>
                <wp:effectExtent l="0" t="0" r="3175" b="0"/>
                <wp:wrapNone/>
                <wp:docPr id="83" name="Rectangle 8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0F4617B" w14:textId="0748F93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1539460" id="Rectangle 83" o:spid="_x0000_s1108" alt="spice" style="position:absolute;margin-left:-50pt;margin-top:4.2pt;width:67pt;height:15pt;z-index:2518272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" stroked="f" strokecolor="#1f3763 [1604]" strokeweight="1pt">
                <v:textbox inset="0,0,0,0">
                  <w:txbxContent>
                    <w:p w14:paraId="60F4617B" w14:textId="0748F93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C6P66</w:t>
                      </w:r>
                    </w:p>
                  </w:txbxContent>
                </v:textbox>
              </v:rect>
            </w:pict>
          </mc:Fallback>
        </mc:AlternateContent>
      </w:r>
      <w:r w:rsidR="00615919" w:rsidRPr="00066485">
        <w:t>We saw in the last section that just being sensitized to a basic pattern or property</w:t>
      </w:r>
      <w:r w:rsidR="0033067A" w:rsidRPr="00066485">
        <w:t>, being able to detect it instance</w:t>
      </w:r>
      <w:del w:id="258" w:author="Microsoft account" w:date="2023-05-01T17:16:00Z">
        <w:r w:rsidR="0033067A" w:rsidRPr="00066485" w:rsidDel="00213E7A">
          <w:delText>-</w:delText>
        </w:r>
      </w:del>
      <w:ins w:id="259" w:author="Microsoft account" w:date="2023-05-01T17:16:00Z">
        <w:r w:rsidR="00213E7A" w:rsidRPr="00066485">
          <w:t xml:space="preserve"> </w:t>
        </w:r>
      </w:ins>
      <w:r w:rsidR="0033067A" w:rsidRPr="00066485">
        <w:t>by</w:t>
      </w:r>
      <w:del w:id="260" w:author="Microsoft account" w:date="2023-05-01T17:16:00Z">
        <w:r w:rsidR="0033067A" w:rsidRPr="00066485" w:rsidDel="00213E7A">
          <w:delText>-</w:delText>
        </w:r>
      </w:del>
      <w:ins w:id="261" w:author="Microsoft account" w:date="2023-05-01T17:16:00Z">
        <w:r w:rsidR="00213E7A" w:rsidRPr="00066485">
          <w:t xml:space="preserve"> </w:t>
        </w:r>
      </w:ins>
      <w:r w:rsidR="0033067A" w:rsidRPr="00066485">
        <w:t>instance,</w:t>
      </w:r>
      <w:r w:rsidR="00615919" w:rsidRPr="00066485">
        <w:t xml:space="preserve"> will not enable the humanoids to </w:t>
      </w:r>
      <w:r w:rsidR="00EE10EF" w:rsidRPr="00066485">
        <w:t>have</w:t>
      </w:r>
      <w:r w:rsidR="00615919" w:rsidRPr="00066485">
        <w:t xml:space="preserve"> </w:t>
      </w:r>
      <w:r w:rsidR="008F420E" w:rsidRPr="00066485">
        <w:t>that pattern</w:t>
      </w:r>
      <w:r w:rsidR="00615919" w:rsidRPr="00066485">
        <w:t xml:space="preserve"> as an object of </w:t>
      </w:r>
      <w:r w:rsidR="003B2C6B" w:rsidRPr="00066485">
        <w:t>awareness</w:t>
      </w:r>
      <w:r w:rsidR="00615919" w:rsidRPr="00066485">
        <w:t xml:space="preserve">, forming beliefs or other attitudes about it. That means that it cannot explain why or </w:t>
      </w:r>
      <w:r w:rsidR="00EE10EF" w:rsidRPr="00066485">
        <w:t xml:space="preserve">how </w:t>
      </w:r>
      <w:r w:rsidR="00615919" w:rsidRPr="00066485">
        <w:t xml:space="preserve">they might </w:t>
      </w:r>
      <w:r w:rsidR="00F346E8" w:rsidRPr="00066485">
        <w:t xml:space="preserve">come to track such a property consciously and intentionally. </w:t>
      </w:r>
      <w:r w:rsidR="00EE10EF" w:rsidRPr="00066485">
        <w:t>Th</w:t>
      </w:r>
      <w:r w:rsidR="00F346E8" w:rsidRPr="00066485">
        <w:t>e</w:t>
      </w:r>
      <w:r w:rsidR="00EE10EF" w:rsidRPr="00066485">
        <w:t xml:space="preserve"> discussion in this section </w:t>
      </w:r>
      <w:r w:rsidR="00F346E8" w:rsidRPr="00066485">
        <w:t>show</w:t>
      </w:r>
      <w:r w:rsidR="0033067A" w:rsidRPr="00066485">
        <w:t>s</w:t>
      </w:r>
      <w:r w:rsidR="00F346E8" w:rsidRPr="00066485">
        <w:t xml:space="preserve"> why and</w:t>
      </w:r>
      <w:r w:rsidR="00EE10EF" w:rsidRPr="00066485">
        <w:t xml:space="preserve"> how patterns might become objects of </w:t>
      </w:r>
      <w:r w:rsidR="00EE10EF" w:rsidRPr="00066485">
        <w:lastRenderedPageBreak/>
        <w:t xml:space="preserve">awareness for the humanoids, thereby getting over that particular obstacle. </w:t>
      </w:r>
      <w:r w:rsidR="00A90641" w:rsidRPr="00066485">
        <w:t xml:space="preserve">The humanoids will be able to </w:t>
      </w:r>
      <w:r w:rsidR="000E31EF" w:rsidRPr="00066485">
        <w:t>identify</w:t>
      </w:r>
      <w:r w:rsidR="00A90641" w:rsidRPr="00066485">
        <w:t xml:space="preserve"> the pattern that binds </w:t>
      </w:r>
      <w:r w:rsidR="00D20C89" w:rsidRPr="00066485">
        <w:t xml:space="preserve">any items </w:t>
      </w:r>
      <w:r w:rsidR="00A90641" w:rsidRPr="00066485">
        <w:t>together, and they will be able to form beliefs and desires about such a kind. Where the pigeon of the last section can only form the belief about a particular object that it, as we would say</w:t>
      </w:r>
      <w:r w:rsidR="002C60C2" w:rsidRPr="00066485">
        <w:t>,</w:t>
      </w:r>
      <w:r w:rsidR="00A90641" w:rsidRPr="00066485">
        <w:t xml:space="preserve"> is triangular, the humanoids will be able</w:t>
      </w:r>
      <w:r w:rsidR="00D20C89" w:rsidRPr="00066485">
        <w:t xml:space="preserve"> </w:t>
      </w:r>
      <w:r w:rsidR="00A90641" w:rsidRPr="00066485">
        <w:t xml:space="preserve">to form this or that belief about </w:t>
      </w:r>
      <w:r w:rsidR="008F420E" w:rsidRPr="00066485">
        <w:t xml:space="preserve">the class of triangles or about </w:t>
      </w:r>
      <w:r w:rsidR="00A90641" w:rsidRPr="00066485">
        <w:t>triangularity itself.</w:t>
      </w:r>
    </w:p>
    <w:p w14:paraId="7F6A281E" w14:textId="65FB9FEE" w:rsidR="001F638E" w:rsidRPr="00066485" w:rsidRDefault="00CB05B3" w:rsidP="00226D9D">
      <w:pPr>
        <w:pStyle w:val="PI"/>
      </w:pPr>
      <w:r>
        <w:rPr>
          <w:noProof/>
        </w:rPr>
        <mc:AlternateContent>
          <mc:Choice Requires="wps">
            <w:drawing>
              <wp:anchor distT="0" distB="0" distL="114300" distR="114300" simplePos="0" relativeHeight="251829248" behindDoc="0" locked="0" layoutInCell="1" allowOverlap="1" wp14:anchorId="01335431" wp14:editId="22C0D71C">
                <wp:simplePos x="0" y="0"/>
                <wp:positionH relativeFrom="column">
                  <wp:posOffset>-635000</wp:posOffset>
                </wp:positionH>
                <wp:positionV relativeFrom="paragraph">
                  <wp:posOffset>67792</wp:posOffset>
                </wp:positionV>
                <wp:extent cx="850900" cy="190500"/>
                <wp:effectExtent l="0" t="0" r="3175" b="0"/>
                <wp:wrapNone/>
                <wp:docPr id="84" name="Rectangle 8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39EB67C" w14:textId="6976655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1335431" id="Rectangle 84" o:spid="_x0000_s1109" alt="spice" style="position:absolute;left:0;text-align:left;margin-left:-50pt;margin-top:5.35pt;width:67pt;height:15pt;z-index:251829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" stroked="f" strokecolor="#1f3763 [1604]" strokeweight="1pt">
                <v:textbox inset="0,0,0,0">
                  <w:txbxContent>
                    <w:p w14:paraId="039EB67C" w14:textId="6976655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C6P67</w:t>
                      </w:r>
                    </w:p>
                  </w:txbxContent>
                </v:textbox>
              </v:rect>
            </w:pict>
          </mc:Fallback>
        </mc:AlternateContent>
      </w:r>
      <w:r w:rsidR="000E31EF" w:rsidRPr="00066485">
        <w:t>Will</w:t>
      </w:r>
      <w:r w:rsidR="00A90641" w:rsidRPr="00066485">
        <w:t xml:space="preserve"> the capacity </w:t>
      </w:r>
      <w:r w:rsidR="000E31EF" w:rsidRPr="00066485">
        <w:t xml:space="preserve">to identify </w:t>
      </w:r>
      <w:r w:rsidR="00AC19A1" w:rsidRPr="00066485">
        <w:t xml:space="preserve">and name </w:t>
      </w:r>
      <w:r w:rsidR="000E31EF" w:rsidRPr="00066485">
        <w:t xml:space="preserve">patterns, as distinct from being merely sensitized to those patterns, </w:t>
      </w:r>
      <w:r w:rsidR="00A90641" w:rsidRPr="00066485">
        <w:t xml:space="preserve">enable the humanoids to </w:t>
      </w:r>
      <w:r w:rsidR="00BC7251" w:rsidRPr="00066485">
        <w:t xml:space="preserve">follow basic rules? </w:t>
      </w:r>
      <w:r w:rsidR="00AC19A1" w:rsidRPr="00066485">
        <w:t>No, it will not.</w:t>
      </w:r>
    </w:p>
    <w:p w14:paraId="75AF569A" w14:textId="7D2CD76B" w:rsidR="00BA4F43" w:rsidRPr="00066485" w:rsidRDefault="00CB05B3" w:rsidP="00226D9D">
      <w:pPr>
        <w:pStyle w:val="PI"/>
      </w:pPr>
      <w:r>
        <w:rPr>
          <w:noProof/>
        </w:rPr>
        <mc:AlternateContent>
          <mc:Choice Requires="wps">
            <w:drawing>
              <wp:anchor distT="0" distB="0" distL="114300" distR="114300" simplePos="0" relativeHeight="251831296" behindDoc="0" locked="0" layoutInCell="1" allowOverlap="1" wp14:anchorId="3C51207A" wp14:editId="64C21300">
                <wp:simplePos x="0" y="0"/>
                <wp:positionH relativeFrom="column">
                  <wp:posOffset>-635000</wp:posOffset>
                </wp:positionH>
                <wp:positionV relativeFrom="paragraph">
                  <wp:posOffset>149225</wp:posOffset>
                </wp:positionV>
                <wp:extent cx="850900" cy="190500"/>
                <wp:effectExtent l="0" t="0" r="3175" b="0"/>
                <wp:wrapNone/>
                <wp:docPr id="85" name="Rectangle 8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7922821" w14:textId="16569A7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C51207A" id="Rectangle 85" o:spid="_x0000_s1110" alt="spice" style="position:absolute;left:0;text-align:left;margin-left:-50pt;margin-top:11.75pt;width:67pt;height:15pt;z-index:2518312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" stroked="f" strokecolor="#1f3763 [1604]" strokeweight="1pt">
                <v:textbox inset="0,0,0,0">
                  <w:txbxContent>
                    <w:p w14:paraId="57922821" w14:textId="16569A7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C6P68</w:t>
                      </w:r>
                    </w:p>
                  </w:txbxContent>
                </v:textbox>
              </v:rect>
            </w:pict>
          </mc:Fallback>
        </mc:AlternateContent>
      </w:r>
      <w:r w:rsidR="001F638E" w:rsidRPr="00066485">
        <w:t xml:space="preserve">The appearance of signs might seem to make it possible for any one of the humanoids to use a relevant name—say, </w:t>
      </w:r>
      <w:r w:rsidR="001F638E" w:rsidRPr="00066485">
        <w:rPr>
          <w:highlight w:val="white"/>
        </w:rPr>
        <w:t>‘</w:t>
      </w:r>
      <w:proofErr w:type="spellStart"/>
      <w:r w:rsidR="001F638E" w:rsidRPr="00066485">
        <w:rPr>
          <w:highlight w:val="white"/>
        </w:rPr>
        <w:t>tigroo</w:t>
      </w:r>
      <w:proofErr w:type="spellEnd"/>
      <w:r w:rsidR="001F638E" w:rsidRPr="00066485">
        <w:rPr>
          <w:highlight w:val="white"/>
        </w:rPr>
        <w:t>’</w:t>
      </w:r>
      <w:r w:rsidR="001F638E" w:rsidRPr="00066485">
        <w:t xml:space="preserve"> for an animal or </w:t>
      </w:r>
      <w:r w:rsidR="001F638E" w:rsidRPr="00066485">
        <w:rPr>
          <w:highlight w:val="white"/>
        </w:rPr>
        <w:t>‘</w:t>
      </w:r>
      <w:proofErr w:type="spellStart"/>
      <w:r w:rsidR="001F638E" w:rsidRPr="00066485">
        <w:rPr>
          <w:highlight w:val="white"/>
        </w:rPr>
        <w:t>ganting</w:t>
      </w:r>
      <w:proofErr w:type="spellEnd"/>
      <w:r w:rsidR="001F638E" w:rsidRPr="00066485">
        <w:rPr>
          <w:highlight w:val="white"/>
        </w:rPr>
        <w:t>’</w:t>
      </w:r>
      <w:r w:rsidR="001F638E" w:rsidRPr="00066485">
        <w:t xml:space="preserve"> for an activity—with the intention of using it just when the name is appropriate: to assert the presence of a </w:t>
      </w:r>
      <w:proofErr w:type="spellStart"/>
      <w:r w:rsidR="001F638E" w:rsidRPr="00066485">
        <w:t>tigroo</w:t>
      </w:r>
      <w:proofErr w:type="spellEnd"/>
      <w:r w:rsidR="001F638E" w:rsidRPr="00066485">
        <w:t xml:space="preserve"> only when such an animal is present or to use </w:t>
      </w:r>
      <w:r w:rsidR="000463D2" w:rsidRPr="00066485">
        <w:rPr>
          <w:highlight w:val="white"/>
        </w:rPr>
        <w:t>‘</w:t>
      </w:r>
      <w:proofErr w:type="spellStart"/>
      <w:r w:rsidR="001F638E" w:rsidRPr="00066485">
        <w:rPr>
          <w:highlight w:val="white"/>
        </w:rPr>
        <w:t>ganting</w:t>
      </w:r>
      <w:proofErr w:type="spellEnd"/>
      <w:r w:rsidR="000463D2" w:rsidRPr="00066485">
        <w:rPr>
          <w:highlight w:val="white"/>
        </w:rPr>
        <w:t>’</w:t>
      </w:r>
      <w:r w:rsidR="001F638E" w:rsidRPr="00066485">
        <w:t xml:space="preserve"> only of an activity where the name applies. But there are two </w:t>
      </w:r>
      <w:r w:rsidR="000E31EF" w:rsidRPr="00066485">
        <w:t>problems that stand in the way of that possibility.</w:t>
      </w:r>
    </w:p>
    <w:p w14:paraId="2190A898" w14:textId="74686D0E" w:rsidR="001F638E" w:rsidRPr="00066485" w:rsidRDefault="00CB05B3" w:rsidP="00226D9D">
      <w:pPr>
        <w:pStyle w:val="PI"/>
      </w:pPr>
      <w:r>
        <w:rPr>
          <w:noProof/>
        </w:rPr>
        <mc:AlternateContent>
          <mc:Choice Requires="wps">
            <w:drawing>
              <wp:anchor distT="0" distB="0" distL="114300" distR="114300" simplePos="0" relativeHeight="251833344" behindDoc="0" locked="0" layoutInCell="1" allowOverlap="1" wp14:anchorId="48325DC5" wp14:editId="4C703045">
                <wp:simplePos x="0" y="0"/>
                <wp:positionH relativeFrom="column">
                  <wp:posOffset>-635000</wp:posOffset>
                </wp:positionH>
                <wp:positionV relativeFrom="paragraph">
                  <wp:posOffset>153035</wp:posOffset>
                </wp:positionV>
                <wp:extent cx="850900" cy="190500"/>
                <wp:effectExtent l="0" t="0" r="3175" b="0"/>
                <wp:wrapNone/>
                <wp:docPr id="86" name="Rectangle 8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5B1F3C5" w14:textId="72A1072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8325DC5" id="Rectangle 86" o:spid="_x0000_s1111" alt="spice" style="position:absolute;left:0;text-align:left;margin-left:-50pt;margin-top:12.05pt;width:67pt;height:15pt;z-index:2518333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" stroked="f" strokecolor="#1f3763 [1604]" strokeweight="1pt">
                <v:textbox inset="0,0,0,0">
                  <w:txbxContent>
                    <w:p w14:paraId="15B1F3C5" w14:textId="72A1072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C6P69</w:t>
                      </w:r>
                    </w:p>
                  </w:txbxContent>
                </v:textbox>
              </v:rect>
            </w:pict>
          </mc:Fallback>
        </mc:AlternateContent>
      </w:r>
      <w:r w:rsidR="001F638E" w:rsidRPr="00066485">
        <w:t xml:space="preserve">The first </w:t>
      </w:r>
      <w:r w:rsidR="000463D2" w:rsidRPr="00066485">
        <w:t xml:space="preserve">problem </w:t>
      </w:r>
      <w:r w:rsidR="001F638E" w:rsidRPr="00066485">
        <w:t>is that the humanoids may form the intention</w:t>
      </w:r>
      <w:r w:rsidR="000E31EF" w:rsidRPr="00066485">
        <w:t>, now in this case, now in that,</w:t>
      </w:r>
      <w:r w:rsidR="001F638E" w:rsidRPr="00066485">
        <w:t xml:space="preserve"> </w:t>
      </w:r>
      <w:r w:rsidR="000E31EF" w:rsidRPr="00066485">
        <w:t>to use</w:t>
      </w:r>
      <w:r w:rsidR="001F638E" w:rsidRPr="00066485">
        <w:t xml:space="preserve"> </w:t>
      </w:r>
      <w:r w:rsidR="000E31EF" w:rsidRPr="00066485">
        <w:rPr>
          <w:highlight w:val="white"/>
        </w:rPr>
        <w:t>‘</w:t>
      </w:r>
      <w:proofErr w:type="spellStart"/>
      <w:r w:rsidR="001F638E" w:rsidRPr="00066485">
        <w:rPr>
          <w:highlight w:val="white"/>
        </w:rPr>
        <w:t>tigroo</w:t>
      </w:r>
      <w:proofErr w:type="spellEnd"/>
      <w:r w:rsidR="000E31EF" w:rsidRPr="00066485">
        <w:rPr>
          <w:highlight w:val="white"/>
        </w:rPr>
        <w:t>’</w:t>
      </w:r>
      <w:r w:rsidR="000E31EF" w:rsidRPr="00066485">
        <w:t xml:space="preserve"> in response to the presence of such an animal</w:t>
      </w:r>
      <w:r w:rsidR="001F638E" w:rsidRPr="00066485">
        <w:t xml:space="preserve">—say, to use it </w:t>
      </w:r>
      <w:r w:rsidR="000E31EF" w:rsidRPr="00066485">
        <w:t>to communicate with others</w:t>
      </w:r>
      <w:r w:rsidR="001F638E" w:rsidRPr="00066485">
        <w:t>—</w:t>
      </w:r>
      <w:r w:rsidR="000463D2" w:rsidRPr="00066485">
        <w:t xml:space="preserve">and yet have no general intention, however tacit, to </w:t>
      </w:r>
      <w:r w:rsidR="001F638E" w:rsidRPr="00066485">
        <w:t>use the word only when</w:t>
      </w:r>
      <w:r w:rsidR="000463D2" w:rsidRPr="00066485">
        <w:t xml:space="preserve"> there is a </w:t>
      </w:r>
      <w:proofErr w:type="spellStart"/>
      <w:r w:rsidR="000463D2" w:rsidRPr="00066485">
        <w:t>tigroo</w:t>
      </w:r>
      <w:proofErr w:type="spellEnd"/>
      <w:r w:rsidR="000463D2" w:rsidRPr="00066485">
        <w:t xml:space="preserve"> present: only when</w:t>
      </w:r>
      <w:r w:rsidR="001F638E" w:rsidRPr="00066485">
        <w:t xml:space="preserve"> </w:t>
      </w:r>
      <w:r w:rsidR="000463D2" w:rsidRPr="00066485">
        <w:t>the sign</w:t>
      </w:r>
      <w:r w:rsidR="001F638E" w:rsidRPr="00066485">
        <w:t xml:space="preserve"> is appropriate. </w:t>
      </w:r>
      <w:r w:rsidR="000463D2" w:rsidRPr="00066485">
        <w:t xml:space="preserve">But even if we put aside that difficulty, there is a second problem </w:t>
      </w:r>
      <w:r w:rsidR="00BA4F43" w:rsidRPr="00066485">
        <w:t>to notice</w:t>
      </w:r>
      <w:r w:rsidR="000463D2" w:rsidRPr="00066485">
        <w:t>. This</w:t>
      </w:r>
      <w:r w:rsidR="00BA4F43" w:rsidRPr="00066485">
        <w:t xml:space="preserve"> is that </w:t>
      </w:r>
      <w:del w:id="262" w:author="Philip Pettit" w:date="2023-05-26T11:04:00Z">
        <w:r w:rsidR="00BA4F43" w:rsidRPr="00066485" w:rsidDel="00B826F9">
          <w:delText xml:space="preserve">even </w:delText>
        </w:r>
      </w:del>
      <w:r w:rsidR="00BA4F43" w:rsidRPr="00066485">
        <w:t>if we ascribe such a general intention about sign</w:t>
      </w:r>
      <w:del w:id="263" w:author="Microsoft account" w:date="2023-05-01T17:17:00Z">
        <w:r w:rsidR="00BA4F43" w:rsidRPr="00066485" w:rsidDel="00BA127F">
          <w:delText>-</w:delText>
        </w:r>
      </w:del>
      <w:ins w:id="264" w:author="Microsoft account" w:date="2023-05-01T17:17:00Z">
        <w:r w:rsidR="00BA127F" w:rsidRPr="00066485">
          <w:t xml:space="preserve"> </w:t>
        </w:r>
      </w:ins>
      <w:r w:rsidR="00BA4F43" w:rsidRPr="00066485">
        <w:t>usage to the humanoids, there will be no suitable criterion of appropriate usage available to them, and so no basis for taking them to be following a</w:t>
      </w:r>
      <w:r w:rsidR="008A371F" w:rsidRPr="00066485">
        <w:t xml:space="preserve"> </w:t>
      </w:r>
      <w:r w:rsidR="00BA4F43" w:rsidRPr="00066485">
        <w:t>rule.</w:t>
      </w:r>
    </w:p>
    <w:p w14:paraId="64BB9B0A" w14:textId="005E61FA" w:rsidR="00BF295F" w:rsidRPr="00066485" w:rsidRDefault="00CB05B3" w:rsidP="00226D9D">
      <w:pPr>
        <w:pStyle w:val="PI"/>
      </w:pPr>
      <w:r>
        <w:rPr>
          <w:noProof/>
        </w:rPr>
        <mc:AlternateContent>
          <mc:Choice Requires="wps">
            <w:drawing>
              <wp:anchor distT="0" distB="0" distL="114300" distR="114300" simplePos="0" relativeHeight="251835392" behindDoc="0" locked="0" layoutInCell="1" allowOverlap="1" wp14:anchorId="785C0DC7" wp14:editId="31F625FE">
                <wp:simplePos x="0" y="0"/>
                <wp:positionH relativeFrom="column">
                  <wp:posOffset>-635000</wp:posOffset>
                </wp:positionH>
                <wp:positionV relativeFrom="paragraph">
                  <wp:posOffset>149860</wp:posOffset>
                </wp:positionV>
                <wp:extent cx="850900" cy="190500"/>
                <wp:effectExtent l="0" t="0" r="3175" b="0"/>
                <wp:wrapNone/>
                <wp:docPr id="87" name="Rectangle 8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1883FD3" w14:textId="5847568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85C0DC7" id="Rectangle 87" o:spid="_x0000_s1112" alt="spice" style="position:absolute;left:0;text-align:left;margin-left:-50pt;margin-top:11.8pt;width:67pt;height:15pt;z-index:2518353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" stroked="f" strokecolor="#1f3763 [1604]" strokeweight="1pt">
                <v:textbox inset="0,0,0,0">
                  <w:txbxContent>
                    <w:p w14:paraId="01883FD3" w14:textId="5847568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C6P70</w:t>
                      </w:r>
                    </w:p>
                  </w:txbxContent>
                </v:textbox>
              </v:rect>
            </w:pict>
          </mc:Fallback>
        </mc:AlternateContent>
      </w:r>
      <w:r w:rsidR="00F346E8" w:rsidRPr="00066485">
        <w:t>While</w:t>
      </w:r>
      <w:r w:rsidR="00182E52" w:rsidRPr="00066485">
        <w:t xml:space="preserve"> each of the humanoids </w:t>
      </w:r>
      <w:r w:rsidR="00FE63CE" w:rsidRPr="00066485">
        <w:t xml:space="preserve">in </w:t>
      </w:r>
      <w:r w:rsidR="00182E52" w:rsidRPr="00066485">
        <w:t xml:space="preserve">joint action will identify </w:t>
      </w:r>
      <w:r w:rsidR="00943BEA" w:rsidRPr="00066485">
        <w:t>one or another</w:t>
      </w:r>
      <w:r w:rsidR="00182E52" w:rsidRPr="00066485">
        <w:t xml:space="preserve"> pattern that</w:t>
      </w:r>
      <w:r w:rsidR="00F346E8" w:rsidRPr="00066485">
        <w:t xml:space="preserve"> they expect</w:t>
      </w:r>
      <w:r w:rsidR="00182E52" w:rsidRPr="00066485">
        <w:t xml:space="preserve"> other</w:t>
      </w:r>
      <w:r w:rsidR="00F346E8" w:rsidRPr="00066485">
        <w:t>s</w:t>
      </w:r>
      <w:r w:rsidR="00182E52" w:rsidRPr="00066485">
        <w:t xml:space="preserve"> </w:t>
      </w:r>
      <w:r w:rsidR="00F346E8" w:rsidRPr="00066485">
        <w:t xml:space="preserve">to </w:t>
      </w:r>
      <w:r w:rsidR="00182E52" w:rsidRPr="00066485">
        <w:t>identif</w:t>
      </w:r>
      <w:r w:rsidR="00F346E8" w:rsidRPr="00066485">
        <w:t>y</w:t>
      </w:r>
      <w:r w:rsidR="00182E52" w:rsidRPr="00066485">
        <w:t xml:space="preserve"> too, they will </w:t>
      </w:r>
      <w:r w:rsidR="00943BEA" w:rsidRPr="00066485">
        <w:t xml:space="preserve">always </w:t>
      </w:r>
      <w:r w:rsidR="00182E52" w:rsidRPr="00066485">
        <w:t xml:space="preserve">identify </w:t>
      </w:r>
      <w:r w:rsidR="00961CE0" w:rsidRPr="00066485">
        <w:t xml:space="preserve">it </w:t>
      </w:r>
      <w:r w:rsidR="00182E52" w:rsidRPr="00066485">
        <w:t>a</w:t>
      </w:r>
      <w:r w:rsidR="00BF295F" w:rsidRPr="00066485">
        <w:t>s</w:t>
      </w:r>
      <w:r w:rsidR="00182E52" w:rsidRPr="00066485">
        <w:t xml:space="preserve"> </w:t>
      </w:r>
      <w:r w:rsidR="00BF295F" w:rsidRPr="00066485">
        <w:t>a class or kind or property corresponding to their own sensitization. Suppose, then, that t</w:t>
      </w:r>
      <w:r w:rsidR="009529DC" w:rsidRPr="00066485">
        <w:t>wo humanoids</w:t>
      </w:r>
      <w:r w:rsidR="00BF295F" w:rsidRPr="00066485">
        <w:t xml:space="preserve"> </w:t>
      </w:r>
      <w:r w:rsidR="00961CE0" w:rsidRPr="00066485">
        <w:t xml:space="preserve">diverge from </w:t>
      </w:r>
      <w:r w:rsidR="00A44773" w:rsidRPr="00066485">
        <w:t xml:space="preserve">one </w:t>
      </w:r>
      <w:r w:rsidR="009D22B4" w:rsidRPr="00066485">
        <w:t>an</w:t>
      </w:r>
      <w:r w:rsidR="00961CE0" w:rsidRPr="00066485">
        <w:t xml:space="preserve">other in a given case, </w:t>
      </w:r>
      <w:r w:rsidR="00BF295F" w:rsidRPr="00066485">
        <w:t xml:space="preserve">with one </w:t>
      </w:r>
      <w:r w:rsidR="00BA4F43" w:rsidRPr="00066485">
        <w:t xml:space="preserve">using </w:t>
      </w:r>
      <w:r w:rsidR="00BA4F43" w:rsidRPr="00066485">
        <w:rPr>
          <w:highlight w:val="white"/>
        </w:rPr>
        <w:t>‘</w:t>
      </w:r>
      <w:proofErr w:type="spellStart"/>
      <w:r w:rsidR="00BA4F43" w:rsidRPr="00066485">
        <w:rPr>
          <w:highlight w:val="white"/>
        </w:rPr>
        <w:t>tigroo</w:t>
      </w:r>
      <w:proofErr w:type="spellEnd"/>
      <w:r w:rsidR="00BA4F43" w:rsidRPr="00066485">
        <w:rPr>
          <w:highlight w:val="white"/>
        </w:rPr>
        <w:t>’</w:t>
      </w:r>
      <w:r w:rsidR="00BA4F43" w:rsidRPr="00066485">
        <w:t xml:space="preserve"> to signal the presence of </w:t>
      </w:r>
      <w:r w:rsidR="00A44773" w:rsidRPr="00066485">
        <w:t>that sort of</w:t>
      </w:r>
      <w:r w:rsidR="00BA4F43" w:rsidRPr="00066485">
        <w:t xml:space="preserve"> animal, </w:t>
      </w:r>
      <w:r w:rsidR="00A44773" w:rsidRPr="00066485">
        <w:t xml:space="preserve">while </w:t>
      </w:r>
      <w:r w:rsidR="00BA4F43" w:rsidRPr="00066485">
        <w:t>the other refus</w:t>
      </w:r>
      <w:r w:rsidR="00A44773" w:rsidRPr="00066485">
        <w:t>es</w:t>
      </w:r>
      <w:r w:rsidR="00BA4F43" w:rsidRPr="00066485">
        <w:t xml:space="preserve"> to do so and, more generally, refus</w:t>
      </w:r>
      <w:r w:rsidR="00A44773" w:rsidRPr="00066485">
        <w:t>es</w:t>
      </w:r>
      <w:r w:rsidR="00BA4F43" w:rsidRPr="00066485">
        <w:t xml:space="preserve"> to </w:t>
      </w:r>
      <w:r w:rsidR="00A44773" w:rsidRPr="00066485">
        <w:t xml:space="preserve">go along with the first by </w:t>
      </w:r>
      <w:r w:rsidR="00BA4F43" w:rsidRPr="00066485">
        <w:t>act</w:t>
      </w:r>
      <w:r w:rsidR="00A44773" w:rsidRPr="00066485">
        <w:t>ing</w:t>
      </w:r>
      <w:r w:rsidR="00BA4F43" w:rsidRPr="00066485">
        <w:t xml:space="preserve"> as the presence of a </w:t>
      </w:r>
      <w:proofErr w:type="spellStart"/>
      <w:r w:rsidR="00BA4F43" w:rsidRPr="00066485">
        <w:t>tigroo</w:t>
      </w:r>
      <w:proofErr w:type="spellEnd"/>
      <w:r w:rsidR="00BA4F43" w:rsidRPr="00066485">
        <w:t xml:space="preserve"> </w:t>
      </w:r>
      <w:r w:rsidR="00A44773" w:rsidRPr="00066485">
        <w:t>would make it appropriate for them to act</w:t>
      </w:r>
      <w:r w:rsidR="00BF295F" w:rsidRPr="00066485">
        <w:t xml:space="preserve">. There is no </w:t>
      </w:r>
      <w:r w:rsidR="00BF295F" w:rsidRPr="00066485">
        <w:lastRenderedPageBreak/>
        <w:t xml:space="preserve">reason in the story so far why either of them might balk at the divergence, </w:t>
      </w:r>
      <w:r w:rsidR="00A44773" w:rsidRPr="00066485">
        <w:t xml:space="preserve">as they would presumably do </w:t>
      </w:r>
      <w:del w:id="265" w:author="Philip Pettit" w:date="2023-05-26T11:04:00Z">
        <w:r w:rsidR="00A44773" w:rsidRPr="00066485" w:rsidDel="00B826F9">
          <w:delText xml:space="preserve">so </w:delText>
        </w:r>
      </w:del>
      <w:r w:rsidR="00A44773" w:rsidRPr="00066485">
        <w:t xml:space="preserve">if they could be cast as intentionally and consciously seeking to follow a </w:t>
      </w:r>
      <w:r w:rsidR="007B2EDA" w:rsidRPr="00066485">
        <w:t>common rule</w:t>
      </w:r>
      <w:r w:rsidR="002D6997" w:rsidRPr="00066485">
        <w:t>. For all that we have assumed, they may simply turn away from such a conflict in their signaling and in their beliefs; they may just give up on the joint activity that convergence would likely have triggered.</w:t>
      </w:r>
    </w:p>
    <w:p w14:paraId="3541973B" w14:textId="04BB11E2" w:rsidR="00A44773" w:rsidRPr="00066485" w:rsidRDefault="00CB05B3" w:rsidP="00226D9D">
      <w:pPr>
        <w:pStyle w:val="PI"/>
      </w:pPr>
      <w:r>
        <w:rPr>
          <w:noProof/>
        </w:rPr>
        <mc:AlternateContent>
          <mc:Choice Requires="wps">
            <w:drawing>
              <wp:anchor distT="0" distB="0" distL="114300" distR="114300" simplePos="0" relativeHeight="251837440" behindDoc="0" locked="0" layoutInCell="1" allowOverlap="1" wp14:anchorId="51656118" wp14:editId="064A90DF">
                <wp:simplePos x="0" y="0"/>
                <wp:positionH relativeFrom="column">
                  <wp:posOffset>-635000</wp:posOffset>
                </wp:positionH>
                <wp:positionV relativeFrom="paragraph">
                  <wp:posOffset>75107</wp:posOffset>
                </wp:positionV>
                <wp:extent cx="850900" cy="190500"/>
                <wp:effectExtent l="0" t="0" r="3175" b="0"/>
                <wp:wrapNone/>
                <wp:docPr id="88" name="Rectangle 8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89F35FF" w14:textId="67FA575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1656118" id="Rectangle 88" o:spid="_x0000_s1113" alt="spice" style="position:absolute;left:0;text-align:left;margin-left:-50pt;margin-top:5.9pt;width:67pt;height:15pt;z-index:2518374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" stroked="f" strokecolor="#1f3763 [1604]" strokeweight="1pt">
                <v:textbox inset="0,0,0,0">
                  <w:txbxContent>
                    <w:p w14:paraId="089F35FF" w14:textId="67FA575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C6P71</w:t>
                      </w:r>
                    </w:p>
                  </w:txbxContent>
                </v:textbox>
              </v:rect>
            </w:pict>
          </mc:Fallback>
        </mc:AlternateContent>
      </w:r>
      <w:r w:rsidR="00A44773" w:rsidRPr="00066485">
        <w:t xml:space="preserve">The fact that the humanoids generally succeed in marshalling joint activities, and in converging on the use of the corresponding sounds, means that </w:t>
      </w:r>
      <w:del w:id="266" w:author="Microsoft account" w:date="2023-05-01T17:19:00Z">
        <w:r w:rsidR="00A44773" w:rsidRPr="00066485" w:rsidDel="006003B6">
          <w:delText xml:space="preserve">that </w:delText>
        </w:r>
      </w:del>
      <w:r w:rsidR="00A44773" w:rsidRPr="00066485">
        <w:t>they are more or less commonly disposed to perceive and respond to a common world. But consistently with that being the case, they may each act as appropriate to a given activity, and use corresponding signs appropriately</w:t>
      </w:r>
      <w:ins w:id="267" w:author="Philip Pettit" w:date="2023-05-26T11:05:00Z">
        <w:r w:rsidR="00B826F9">
          <w:t>,</w:t>
        </w:r>
      </w:ins>
      <w:del w:id="268" w:author="Microsoft account" w:date="2023-05-01T17:19:00Z">
        <w:r w:rsidR="00A44773" w:rsidRPr="00066485" w:rsidDel="006003B6">
          <w:delText>,</w:delText>
        </w:r>
      </w:del>
      <w:r w:rsidR="00A44773" w:rsidRPr="00066485">
        <w:t xml:space="preserve"> only to the extent that their own sensitization to the patterns in question prompts those responses. Thus, they may be surprised or perplexed by the divergence envisaged. But there is no reason to think that they will not just walk away</w:t>
      </w:r>
      <w:r w:rsidR="007B2EDA" w:rsidRPr="00066485">
        <w:t xml:space="preserve"> from the episode rather than reacting as would be appropriate if they were each seeking to follow a shared rule.</w:t>
      </w:r>
    </w:p>
    <w:p w14:paraId="716C2019" w14:textId="60FB6DB2" w:rsidR="007B2EDA" w:rsidRPr="00066485" w:rsidRDefault="00CB05B3" w:rsidP="00226D9D">
      <w:pPr>
        <w:pStyle w:val="PI"/>
      </w:pPr>
      <w:r>
        <w:rPr>
          <w:noProof/>
        </w:rPr>
        <mc:AlternateContent>
          <mc:Choice Requires="wps">
            <w:drawing>
              <wp:anchor distT="0" distB="0" distL="114300" distR="114300" simplePos="0" relativeHeight="251839488" behindDoc="0" locked="0" layoutInCell="1" allowOverlap="1" wp14:anchorId="28AC3DA0" wp14:editId="42FE22C0">
                <wp:simplePos x="0" y="0"/>
                <wp:positionH relativeFrom="column">
                  <wp:posOffset>-635000</wp:posOffset>
                </wp:positionH>
                <wp:positionV relativeFrom="paragraph">
                  <wp:posOffset>29312</wp:posOffset>
                </wp:positionV>
                <wp:extent cx="850900" cy="190500"/>
                <wp:effectExtent l="0" t="0" r="3175" b="0"/>
                <wp:wrapNone/>
                <wp:docPr id="89" name="Rectangle 8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B4F92B5" w14:textId="356155B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8AC3DA0" id="Rectangle 89" o:spid="_x0000_s1114" alt="spice" style="position:absolute;left:0;text-align:left;margin-left:-50pt;margin-top:2.3pt;width:67pt;height:15pt;z-index:2518394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" stroked="f" strokecolor="#1f3763 [1604]" strokeweight="1pt">
                <v:textbox inset="0,0,0,0">
                  <w:txbxContent>
                    <w:p w14:paraId="4B4F92B5" w14:textId="356155B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C6P72</w:t>
                      </w:r>
                    </w:p>
                  </w:txbxContent>
                </v:textbox>
              </v:rect>
            </w:pict>
          </mc:Fallback>
        </mc:AlternateContent>
      </w:r>
      <w:r w:rsidR="007B2EDA" w:rsidRPr="00066485">
        <w:t xml:space="preserve">If there is room for rule-following among the humanoids, by </w:t>
      </w:r>
      <w:r w:rsidR="00AC19A1" w:rsidRPr="00066485">
        <w:t xml:space="preserve">all that </w:t>
      </w:r>
      <w:r w:rsidR="007B2EDA" w:rsidRPr="00066485">
        <w:t xml:space="preserve">the account so far </w:t>
      </w:r>
      <w:r w:rsidR="00AC19A1" w:rsidRPr="00066485">
        <w:t>has suggested</w:t>
      </w:r>
      <w:r w:rsidR="007B2EDA" w:rsidRPr="00066485">
        <w:t xml:space="preserve">, it can only involve an attempt on the part of each to follow a solipsistic rule, as we might call it. This would be the rule </w:t>
      </w:r>
      <w:r w:rsidR="00413CFE" w:rsidRPr="00066485">
        <w:t xml:space="preserve">each might follow </w:t>
      </w:r>
      <w:r w:rsidR="007B2EDA" w:rsidRPr="00066485">
        <w:t xml:space="preserve">of tracking a pattern—say, the </w:t>
      </w:r>
      <w:proofErr w:type="spellStart"/>
      <w:r w:rsidR="007B2EDA" w:rsidRPr="00066485">
        <w:t>tigroo</w:t>
      </w:r>
      <w:proofErr w:type="spellEnd"/>
      <w:r w:rsidR="007B2EDA" w:rsidRPr="00066485">
        <w:t xml:space="preserve"> pattern—across different instances by using the </w:t>
      </w:r>
      <w:proofErr w:type="spellStart"/>
      <w:r w:rsidR="007B2EDA" w:rsidRPr="00066485">
        <w:t>tigroo</w:t>
      </w:r>
      <w:proofErr w:type="spellEnd"/>
      <w:r w:rsidR="007B2EDA" w:rsidRPr="00066485">
        <w:t xml:space="preserve"> sign only when their sensitization supports that response: only when they are prompted independently to believe that a</w:t>
      </w:r>
      <w:r w:rsidR="00413CFE" w:rsidRPr="00066485">
        <w:t>n</w:t>
      </w:r>
      <w:r w:rsidR="007B2EDA" w:rsidRPr="00066485">
        <w:t xml:space="preserve"> animal is a </w:t>
      </w:r>
      <w:proofErr w:type="spellStart"/>
      <w:r w:rsidR="007B2EDA" w:rsidRPr="00066485">
        <w:t>tigroo</w:t>
      </w:r>
      <w:proofErr w:type="spellEnd"/>
      <w:r w:rsidR="007B2EDA" w:rsidRPr="00066485">
        <w:t>.</w:t>
      </w:r>
    </w:p>
    <w:p w14:paraId="0BE2FF47" w14:textId="1A7CA438" w:rsidR="00413CFE" w:rsidRPr="00066485" w:rsidRDefault="00CB05B3" w:rsidP="00226D9D">
      <w:pPr>
        <w:pStyle w:val="PI"/>
      </w:pPr>
      <w:r>
        <w:rPr>
          <w:noProof/>
        </w:rPr>
        <mc:AlternateContent>
          <mc:Choice Requires="wps">
            <w:drawing>
              <wp:anchor distT="0" distB="0" distL="114300" distR="114300" simplePos="0" relativeHeight="251841536" behindDoc="0" locked="0" layoutInCell="1" allowOverlap="1" wp14:anchorId="5EF3EFC4" wp14:editId="4092CD3D">
                <wp:simplePos x="0" y="0"/>
                <wp:positionH relativeFrom="column">
                  <wp:posOffset>-635000</wp:posOffset>
                </wp:positionH>
                <wp:positionV relativeFrom="paragraph">
                  <wp:posOffset>149860</wp:posOffset>
                </wp:positionV>
                <wp:extent cx="850900" cy="190500"/>
                <wp:effectExtent l="0" t="0" r="3175" b="0"/>
                <wp:wrapNone/>
                <wp:docPr id="90" name="Rectangle 9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DBDA9CC" w14:textId="008B02D8"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EF3EFC4" id="Rectangle 90" o:spid="_x0000_s1115" alt="spice" style="position:absolute;left:0;text-align:left;margin-left:-50pt;margin-top:11.8pt;width:67pt;height:15pt;z-index:2518415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" stroked="f" strokecolor="#1f3763 [1604]" strokeweight="1pt">
                <v:textbox inset="0,0,0,0">
                  <w:txbxContent>
                    <w:p w14:paraId="3DBDA9CC" w14:textId="008B02D8"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C6P73</w:t>
                      </w:r>
                    </w:p>
                  </w:txbxContent>
                </v:textbox>
              </v:rect>
            </w:pict>
          </mc:Fallback>
        </mc:AlternateContent>
      </w:r>
      <w:r w:rsidR="007B2EDA" w:rsidRPr="00066485">
        <w:t>Might this make sense</w:t>
      </w:r>
      <w:r w:rsidR="00413CFE" w:rsidRPr="00066485">
        <w:t>?</w:t>
      </w:r>
      <w:r w:rsidR="007B2EDA" w:rsidRPr="00066485">
        <w:t xml:space="preserve"> Might an individual humanoid intentionally and consciously seek to conform in their usage of a term like </w:t>
      </w:r>
      <w:r w:rsidR="007B2EDA" w:rsidRPr="00066485">
        <w:rPr>
          <w:highlight w:val="white"/>
        </w:rPr>
        <w:t>‘</w:t>
      </w:r>
      <w:proofErr w:type="spellStart"/>
      <w:r w:rsidR="007B2EDA" w:rsidRPr="00066485">
        <w:rPr>
          <w:highlight w:val="white"/>
        </w:rPr>
        <w:t>tigroo</w:t>
      </w:r>
      <w:proofErr w:type="spellEnd"/>
      <w:r w:rsidR="007B2EDA" w:rsidRPr="00066485">
        <w:rPr>
          <w:highlight w:val="white"/>
        </w:rPr>
        <w:t>’</w:t>
      </w:r>
      <w:r w:rsidR="007B2EDA" w:rsidRPr="00066485">
        <w:t xml:space="preserve"> to a pattern in the world: the pattern displayed by all and only </w:t>
      </w:r>
      <w:proofErr w:type="spellStart"/>
      <w:r w:rsidR="007B2EDA" w:rsidRPr="00066485">
        <w:t>tigroos</w:t>
      </w:r>
      <w:proofErr w:type="spellEnd"/>
      <w:r w:rsidR="007B2EDA" w:rsidRPr="00066485">
        <w:t xml:space="preserve">? Might they do that, in particular, if their basis for using the term in a given case is provided by their </w:t>
      </w:r>
      <w:ins w:id="269" w:author="Philip Pettit" w:date="2023-05-26T11:06:00Z">
        <w:r w:rsidR="00B826F9">
          <w:t xml:space="preserve">own </w:t>
        </w:r>
      </w:ins>
      <w:r w:rsidR="007B2EDA" w:rsidRPr="00066485">
        <w:t xml:space="preserve">disposition, grounded in sensitization, to believe that this or that is or is not a </w:t>
      </w:r>
      <w:proofErr w:type="spellStart"/>
      <w:r w:rsidR="007B2EDA" w:rsidRPr="00066485">
        <w:t>tigroo</w:t>
      </w:r>
      <w:proofErr w:type="spellEnd"/>
      <w:r w:rsidR="007B2EDA" w:rsidRPr="00066485">
        <w:t>?</w:t>
      </w:r>
    </w:p>
    <w:p w14:paraId="1CFB91DE" w14:textId="58FCBE6C" w:rsidR="007A71CB" w:rsidRPr="00066485" w:rsidRDefault="00CB05B3" w:rsidP="00226D9D">
      <w:pPr>
        <w:pStyle w:val="PI"/>
      </w:pPr>
      <w:r>
        <w:rPr>
          <w:noProof/>
        </w:rPr>
        <w:lastRenderedPageBreak/>
        <mc:AlternateContent>
          <mc:Choice Requires="wps">
            <w:drawing>
              <wp:anchor distT="0" distB="0" distL="114300" distR="114300" simplePos="0" relativeHeight="251843584" behindDoc="0" locked="0" layoutInCell="1" allowOverlap="1" wp14:anchorId="73222998" wp14:editId="4B009AA1">
                <wp:simplePos x="0" y="0"/>
                <wp:positionH relativeFrom="column">
                  <wp:posOffset>-635000</wp:posOffset>
                </wp:positionH>
                <wp:positionV relativeFrom="paragraph">
                  <wp:posOffset>152400</wp:posOffset>
                </wp:positionV>
                <wp:extent cx="850900" cy="190500"/>
                <wp:effectExtent l="0" t="0" r="3175" b="0"/>
                <wp:wrapNone/>
                <wp:docPr id="91" name="Rectangle 9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1CE46C1" w14:textId="28030E8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3222998" id="Rectangle 91" o:spid="_x0000_s1116" alt="spice" style="position:absolute;left:0;text-align:left;margin-left:-50pt;margin-top:12pt;width:67pt;height:15pt;z-index:2518435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" stroked="f" strokecolor="#1f3763 [1604]" strokeweight="1pt">
                <v:textbox inset="0,0,0,0">
                  <w:txbxContent>
                    <w:p w14:paraId="11CE46C1" w14:textId="28030E8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C6P74</w:t>
                      </w:r>
                    </w:p>
                  </w:txbxContent>
                </v:textbox>
              </v:rect>
            </w:pict>
          </mc:Fallback>
        </mc:AlternateContent>
      </w:r>
      <w:r w:rsidR="00413CFE" w:rsidRPr="00066485">
        <w:t>No</w:t>
      </w:r>
      <w:r w:rsidR="00AC19A1" w:rsidRPr="00066485">
        <w:t xml:space="preserve">t </w:t>
      </w:r>
      <w:r w:rsidR="00413CFE" w:rsidRPr="00066485">
        <w:t xml:space="preserve">if it is the case, as we have assumed, that the idea of intentionally conforming to a pattern—that is, trying to conform to it—implies that manifestly the effort may not be successful: manifestly, the subject may fail to get the rule right. For on the picture presented, the disposition that prompts a humanoid to say </w:t>
      </w:r>
      <w:r w:rsidR="00413CFE" w:rsidRPr="00066485">
        <w:rPr>
          <w:highlight w:val="white"/>
        </w:rPr>
        <w:t>‘</w:t>
      </w:r>
      <w:proofErr w:type="spellStart"/>
      <w:r w:rsidR="00413CFE" w:rsidRPr="00066485">
        <w:rPr>
          <w:highlight w:val="white"/>
        </w:rPr>
        <w:t>tigroo</w:t>
      </w:r>
      <w:proofErr w:type="spellEnd"/>
      <w:r w:rsidR="00413CFE" w:rsidRPr="00066485">
        <w:rPr>
          <w:highlight w:val="white"/>
        </w:rPr>
        <w:t>’</w:t>
      </w:r>
      <w:r w:rsidR="00413CFE" w:rsidRPr="00066485">
        <w:t xml:space="preserve"> of a certain animal is just going to be the disposition that determines that that animal is indeed a </w:t>
      </w:r>
      <w:proofErr w:type="spellStart"/>
      <w:r w:rsidR="00413CFE" w:rsidRPr="00066485">
        <w:t>tigroo</w:t>
      </w:r>
      <w:proofErr w:type="spellEnd"/>
      <w:r w:rsidR="00413CFE" w:rsidRPr="00066485">
        <w:t xml:space="preserve">. The diagnostic of success will itself </w:t>
      </w:r>
      <w:r w:rsidR="0033067A" w:rsidRPr="00066485">
        <w:t xml:space="preserve">be a guarantor </w:t>
      </w:r>
      <w:r w:rsidR="00413CFE" w:rsidRPr="00066485">
        <w:t>of success</w:t>
      </w:r>
      <w:r w:rsidR="00AC19A1" w:rsidRPr="00066485">
        <w:t xml:space="preserve">, ruling out the possibility that </w:t>
      </w:r>
      <w:r w:rsidR="00413CFE" w:rsidRPr="00066485">
        <w:t>they might get things wrong. They might claim to be following a rule</w:t>
      </w:r>
      <w:r w:rsidR="000E31EF" w:rsidRPr="00066485">
        <w:t xml:space="preserve">, of course, </w:t>
      </w:r>
      <w:r w:rsidR="00413CFE" w:rsidRPr="00066485">
        <w:t xml:space="preserve">but </w:t>
      </w:r>
      <w:r w:rsidR="0033067A" w:rsidRPr="00066485">
        <w:t xml:space="preserve">they could hardly claim to follow an elusive rule: a rule </w:t>
      </w:r>
      <w:r w:rsidR="000E31EF" w:rsidRPr="00066485">
        <w:t>that they might miss or mistake</w:t>
      </w:r>
      <w:r w:rsidR="007A71CB" w:rsidRPr="00066485">
        <w:t>.</w:t>
      </w:r>
      <w:r w:rsidR="00866A24" w:rsidRPr="00066485">
        <w:rPr>
          <w:shd w:val="clear" w:color="auto" w:fill="FFFF00"/>
          <w:vertAlign w:val="superscript"/>
        </w:rPr>
        <w:footnoteReference w:id="11"/>
      </w:r>
    </w:p>
    <w:p w14:paraId="37BAAECB" w14:textId="6AEE7240" w:rsidR="001C4C7D" w:rsidRPr="00066485" w:rsidRDefault="00CB05B3" w:rsidP="009B6143">
      <w:pPr>
        <w:pStyle w:val="H1"/>
      </w:pPr>
      <w:r>
        <w:rPr>
          <w:noProof/>
        </w:rPr>
        <mc:AlternateContent>
          <mc:Choice Requires="wps">
            <w:drawing>
              <wp:anchor distT="0" distB="0" distL="114300" distR="114300" simplePos="0" relativeHeight="251845632" behindDoc="0" locked="0" layoutInCell="1" allowOverlap="1" wp14:anchorId="58A1FB9B" wp14:editId="3783A0F6">
                <wp:simplePos x="0" y="0"/>
                <wp:positionH relativeFrom="column">
                  <wp:posOffset>-635000</wp:posOffset>
                </wp:positionH>
                <wp:positionV relativeFrom="paragraph">
                  <wp:posOffset>530860</wp:posOffset>
                </wp:positionV>
                <wp:extent cx="850900" cy="190500"/>
                <wp:effectExtent l="0" t="0" r="3175" b="0"/>
                <wp:wrapNone/>
                <wp:docPr id="92" name="Rectangle 9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21BDCF1" w14:textId="4CB8F21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8A1FB9B" id="Rectangle 92" o:spid="_x0000_s1117" alt="spice" style="position:absolute;left:0;text-align:left;margin-left:-50pt;margin-top:41.8pt;width:67pt;height:15pt;z-index:2518456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" stroked="f" strokecolor="#1f3763 [1604]" strokeweight="1pt">
                <v:textbox inset="0,0,0,0">
                  <w:txbxContent>
                    <w:p w14:paraId="321BDCF1" w14:textId="4CB8F21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C6S16</w:t>
                      </w:r>
                    </w:p>
                  </w:txbxContent>
                </v:textbox>
              </v:rect>
            </w:pict>
          </mc:Fallback>
        </mc:AlternateContent>
      </w:r>
      <w:del w:id="283" w:author="Microsoft account" w:date="2023-05-01T14:18:00Z">
        <w:r w:rsidR="001A040F" w:rsidRPr="00066485" w:rsidDel="009B6143">
          <w:delText>4</w:delText>
        </w:r>
      </w:del>
      <w:ins w:id="284" w:author="Microsoft account" w:date="2023-05-01T14:18:00Z">
        <w:r w:rsidR="009B6143" w:rsidRPr="00066485">
          <w:t>5</w:t>
        </w:r>
      </w:ins>
      <w:r w:rsidR="001A040F" w:rsidRPr="00066485">
        <w:t xml:space="preserve">. Triangulating on </w:t>
      </w:r>
      <w:del w:id="285" w:author="Microsoft account" w:date="2023-05-01T14:18:00Z">
        <w:r w:rsidR="001A040F" w:rsidRPr="00066485" w:rsidDel="009B6143">
          <w:delText>patterns</w:delText>
        </w:r>
      </w:del>
      <w:ins w:id="286" w:author="Microsoft account" w:date="2023-05-01T14:18:00Z">
        <w:r w:rsidR="009B6143" w:rsidRPr="00066485">
          <w:t>Patterns</w:t>
        </w:r>
      </w:ins>
    </w:p>
    <w:p w14:paraId="571C68AF" w14:textId="4256A0E4" w:rsidR="007A71CB" w:rsidRPr="00066485" w:rsidRDefault="00CB05B3" w:rsidP="00226D9D">
      <w:pPr>
        <w:pStyle w:val="P"/>
      </w:pPr>
      <w:r>
        <w:rPr>
          <w:noProof/>
        </w:rPr>
        <mc:AlternateContent>
          <mc:Choice Requires="wps">
            <w:drawing>
              <wp:anchor distT="0" distB="0" distL="114300" distR="114300" simplePos="0" relativeHeight="251847680" behindDoc="0" locked="0" layoutInCell="1" allowOverlap="1" wp14:anchorId="10671B9B" wp14:editId="3E425EBC">
                <wp:simplePos x="0" y="0"/>
                <wp:positionH relativeFrom="column">
                  <wp:posOffset>-635000</wp:posOffset>
                </wp:positionH>
                <wp:positionV relativeFrom="paragraph">
                  <wp:posOffset>40005</wp:posOffset>
                </wp:positionV>
                <wp:extent cx="850900" cy="190500"/>
                <wp:effectExtent l="0" t="0" r="3175" b="0"/>
                <wp:wrapNone/>
                <wp:docPr id="93" name="Rectangle 9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AB5A267" w14:textId="6AADBB8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0671B9B" id="Rectangle 93" o:spid="_x0000_s1118" alt="spice" style="position:absolute;margin-left:-50pt;margin-top:3.15pt;width:67pt;height:15pt;z-index:2518476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" stroked="f" strokecolor="#1f3763 [1604]" strokeweight="1pt">
                <v:textbox inset="0,0,0,0">
                  <w:txbxContent>
                    <w:p w14:paraId="6AB5A267" w14:textId="6AADBB8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C6P75</w:t>
                      </w:r>
                    </w:p>
                  </w:txbxContent>
                </v:textbox>
              </v:rect>
            </w:pict>
          </mc:Fallback>
        </mc:AlternateContent>
      </w:r>
      <w:r w:rsidR="007A71CB" w:rsidRPr="00066485">
        <w:t xml:space="preserve">Sensitization to a pattern or property, as we saw in </w:t>
      </w:r>
      <w:del w:id="287" w:author="Microsoft account" w:date="2023-05-01T17:23:00Z">
        <w:r w:rsidR="007A71CB" w:rsidRPr="00066485" w:rsidDel="003F1650">
          <w:delText xml:space="preserve">the </w:delText>
        </w:r>
      </w:del>
      <w:r w:rsidR="007A71CB" w:rsidRPr="00066485">
        <w:t xml:space="preserve">section </w:t>
      </w:r>
      <w:del w:id="288" w:author="Microsoft account" w:date="2023-05-01T17:23:00Z">
        <w:r w:rsidR="007A71CB" w:rsidRPr="00066485" w:rsidDel="003F1650">
          <w:delText>before last</w:delText>
        </w:r>
      </w:del>
      <w:ins w:id="289" w:author="Microsoft account" w:date="2023-05-01T17:23:00Z">
        <w:r w:rsidR="003F1650" w:rsidRPr="00066485">
          <w:t>3</w:t>
        </w:r>
      </w:ins>
      <w:r w:rsidR="007A71CB" w:rsidRPr="00066485">
        <w:t xml:space="preserve">, can enable the humanoids to form beliefs about concrete items to the effect that they instantiate the property or not. And, as we saw in </w:t>
      </w:r>
      <w:del w:id="290" w:author="Microsoft account" w:date="2023-05-01T17:24:00Z">
        <w:r w:rsidR="007A71CB" w:rsidRPr="00066485" w:rsidDel="003F1650">
          <w:delText xml:space="preserve">the last </w:delText>
        </w:r>
      </w:del>
      <w:r w:rsidR="007A71CB" w:rsidRPr="00066485">
        <w:t>section</w:t>
      </w:r>
      <w:ins w:id="291" w:author="Microsoft account" w:date="2023-05-01T17:24:00Z">
        <w:r w:rsidR="003F1650" w:rsidRPr="00066485">
          <w:t xml:space="preserve"> 4</w:t>
        </w:r>
      </w:ins>
      <w:r w:rsidR="007A71CB" w:rsidRPr="00066485">
        <w:t xml:space="preserve">, the awareness of a pattern that is required in creatures capable of joint action, can enable the humanoids to go one better and form beliefs and other attitudes about the property relevant in such a case. But as we have just </w:t>
      </w:r>
      <w:r w:rsidR="007B0007" w:rsidRPr="00066485">
        <w:t>noted</w:t>
      </w:r>
      <w:r w:rsidR="007A71CB" w:rsidRPr="00066485">
        <w:t xml:space="preserve">, </w:t>
      </w:r>
      <w:r w:rsidR="00412AC4" w:rsidRPr="00066485">
        <w:t xml:space="preserve">even with this awareness of patterns, the humanoids may be unable to track </w:t>
      </w:r>
      <w:r w:rsidR="007B0007" w:rsidRPr="00066485">
        <w:t>a basic pattern or property</w:t>
      </w:r>
      <w:r w:rsidR="00412AC4" w:rsidRPr="00066485">
        <w:t xml:space="preserve"> in the </w:t>
      </w:r>
      <w:r w:rsidR="009529DC" w:rsidRPr="00066485">
        <w:t xml:space="preserve">manifestly </w:t>
      </w:r>
      <w:r w:rsidR="00412AC4" w:rsidRPr="00066485">
        <w:t>defeasible or fallible way that rule-following requires.</w:t>
      </w:r>
    </w:p>
    <w:p w14:paraId="3A41EE2C" w14:textId="2BC6AF98" w:rsidR="007A71CB" w:rsidRPr="00066485" w:rsidRDefault="00CB05B3" w:rsidP="00226D9D">
      <w:pPr>
        <w:pStyle w:val="PI"/>
      </w:pPr>
      <w:r>
        <w:rPr>
          <w:noProof/>
        </w:rPr>
        <w:lastRenderedPageBreak/>
        <mc:AlternateContent>
          <mc:Choice Requires="wps">
            <w:drawing>
              <wp:anchor distT="0" distB="0" distL="114300" distR="114300" simplePos="0" relativeHeight="251849728" behindDoc="0" locked="0" layoutInCell="1" allowOverlap="1" wp14:anchorId="004B1557" wp14:editId="3ED42BBC">
                <wp:simplePos x="0" y="0"/>
                <wp:positionH relativeFrom="column">
                  <wp:posOffset>-635000</wp:posOffset>
                </wp:positionH>
                <wp:positionV relativeFrom="paragraph">
                  <wp:posOffset>71018</wp:posOffset>
                </wp:positionV>
                <wp:extent cx="850900" cy="190500"/>
                <wp:effectExtent l="0" t="0" r="3175" b="0"/>
                <wp:wrapNone/>
                <wp:docPr id="94" name="Rectangle 9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C759325" w14:textId="4F706E5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04B1557" id="Rectangle 94" o:spid="_x0000_s1119" alt="spice" style="position:absolute;left:0;text-align:left;margin-left:-50pt;margin-top:5.6pt;width:67pt;height:15pt;z-index:25184972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" stroked="f" strokecolor="#1f3763 [1604]" strokeweight="1pt">
                <v:textbox inset="0,0,0,0">
                  <w:txbxContent>
                    <w:p w14:paraId="6C759325" w14:textId="4F706E5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C6P76</w:t>
                      </w:r>
                    </w:p>
                  </w:txbxContent>
                </v:textbox>
              </v:rect>
            </w:pict>
          </mc:Fallback>
        </mc:AlternateContent>
      </w:r>
      <w:r w:rsidR="007A71CB" w:rsidRPr="00066485">
        <w:t xml:space="preserve">Apart from the </w:t>
      </w:r>
      <w:r w:rsidR="00456DF8" w:rsidRPr="00066485">
        <w:t xml:space="preserve">general </w:t>
      </w:r>
      <w:r w:rsidR="007A71CB" w:rsidRPr="00066485">
        <w:t>practice of joint action, however, there is a distinct practice</w:t>
      </w:r>
      <w:r w:rsidR="007B0007" w:rsidRPr="00066485">
        <w:t xml:space="preserve"> of teaching and learning</w:t>
      </w:r>
      <w:r w:rsidR="004D0E48" w:rsidRPr="00066485">
        <w:t>—a distinctive species of joint action—</w:t>
      </w:r>
      <w:r w:rsidR="007B0007" w:rsidRPr="00066485">
        <w:t xml:space="preserve">that is also </w:t>
      </w:r>
      <w:r w:rsidR="007A71CB" w:rsidRPr="00066485">
        <w:t xml:space="preserve">characteristic of human beings </w:t>
      </w:r>
      <w:r w:rsidR="00CB5D2B" w:rsidRPr="00066485">
        <w:t xml:space="preserve">and, by all accounts, exclusive to them. </w:t>
      </w:r>
      <w:r w:rsidR="007B0007" w:rsidRPr="00066485">
        <w:t>And this, as we shall see, can help us out of the defeasibility problem</w:t>
      </w:r>
      <w:r w:rsidR="002E31FA" w:rsidRPr="00066485">
        <w:t xml:space="preserve"> just raised; it can explain how humanoids might get to be able to intentionally and consciously track patterns that remain elusive: patterns that, as they recognize, they may miss or mistake in a given case</w:t>
      </w:r>
      <w:r w:rsidR="007B0007" w:rsidRPr="00066485">
        <w:t>.</w:t>
      </w:r>
    </w:p>
    <w:p w14:paraId="766CBA29" w14:textId="0579827A" w:rsidR="007A71CB" w:rsidRPr="00066485" w:rsidRDefault="00CB05B3" w:rsidP="009B6143">
      <w:pPr>
        <w:pStyle w:val="H2"/>
      </w:pPr>
      <w:r>
        <w:rPr>
          <w:noProof/>
        </w:rPr>
        <mc:AlternateContent>
          <mc:Choice Requires="wps">
            <w:drawing>
              <wp:anchor distT="0" distB="0" distL="114300" distR="114300" simplePos="0" relativeHeight="251851776" behindDoc="0" locked="0" layoutInCell="1" allowOverlap="1" wp14:anchorId="218F2CBB" wp14:editId="5062A803">
                <wp:simplePos x="0" y="0"/>
                <wp:positionH relativeFrom="column">
                  <wp:posOffset>-635000</wp:posOffset>
                </wp:positionH>
                <wp:positionV relativeFrom="paragraph">
                  <wp:posOffset>277901</wp:posOffset>
                </wp:positionV>
                <wp:extent cx="850900" cy="190500"/>
                <wp:effectExtent l="0" t="0" r="3175" b="0"/>
                <wp:wrapNone/>
                <wp:docPr id="95" name="Rectangle 9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812C00D" w14:textId="3EC4F32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18F2CBB" id="Rectangle 95" o:spid="_x0000_s1120" alt="spice" style="position:absolute;left:0;text-align:left;margin-left:-50pt;margin-top:21.9pt;width:67pt;height:15pt;z-index:2518517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" stroked="f" strokecolor="#1f3763 [1604]" strokeweight="1pt">
                <v:textbox inset="0,0,0,0">
                  <w:txbxContent>
                    <w:p w14:paraId="3812C00D" w14:textId="3EC4F32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C6S17</w:t>
                      </w:r>
                    </w:p>
                  </w:txbxContent>
                </v:textbox>
              </v:rect>
            </w:pict>
          </mc:Fallback>
        </mc:AlternateContent>
      </w:r>
      <w:ins w:id="292" w:author="Microsoft account" w:date="2023-05-01T14:18:00Z">
        <w:r w:rsidR="009B6143" w:rsidRPr="00066485">
          <w:t xml:space="preserve">5.1 </w:t>
        </w:r>
      </w:ins>
      <w:r w:rsidR="00412AC4" w:rsidRPr="00066485">
        <w:t xml:space="preserve">Teaching and </w:t>
      </w:r>
      <w:del w:id="293" w:author="Microsoft account" w:date="2023-05-01T14:19:00Z">
        <w:r w:rsidR="00412AC4" w:rsidRPr="00066485" w:rsidDel="009B6143">
          <w:delText>learning</w:delText>
        </w:r>
      </w:del>
      <w:ins w:id="294" w:author="Microsoft account" w:date="2023-05-01T14:19:00Z">
        <w:r w:rsidR="009B6143" w:rsidRPr="00066485">
          <w:t>Learning</w:t>
        </w:r>
      </w:ins>
    </w:p>
    <w:p w14:paraId="688B0B6C" w14:textId="790E0254" w:rsidR="0078599E" w:rsidRPr="00066485" w:rsidRDefault="00CB05B3" w:rsidP="00226D9D">
      <w:pPr>
        <w:pStyle w:val="P"/>
      </w:pPr>
      <w:r>
        <w:rPr>
          <w:noProof/>
        </w:rPr>
        <mc:AlternateContent>
          <mc:Choice Requires="wps">
            <w:drawing>
              <wp:anchor distT="0" distB="0" distL="114300" distR="114300" simplePos="0" relativeHeight="251853824" behindDoc="0" locked="0" layoutInCell="1" allowOverlap="1" wp14:anchorId="297C47F4" wp14:editId="33E7BED7">
                <wp:simplePos x="0" y="0"/>
                <wp:positionH relativeFrom="column">
                  <wp:posOffset>-635000</wp:posOffset>
                </wp:positionH>
                <wp:positionV relativeFrom="paragraph">
                  <wp:posOffset>41605</wp:posOffset>
                </wp:positionV>
                <wp:extent cx="850900" cy="190500"/>
                <wp:effectExtent l="0" t="0" r="3175" b="0"/>
                <wp:wrapNone/>
                <wp:docPr id="96" name="Rectangle 9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A71E778" w14:textId="0F0D3B4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97C47F4" id="Rectangle 96" o:spid="_x0000_s1121" alt="spice" style="position:absolute;margin-left:-50pt;margin-top:3.3pt;width:67pt;height:15pt;z-index:2518538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" stroked="f" strokecolor="#1f3763 [1604]" strokeweight="1pt">
                <v:textbox inset="0,0,0,0">
                  <w:txbxContent>
                    <w:p w14:paraId="6A71E778" w14:textId="0F0D3B4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C6P77</w:t>
                      </w:r>
                    </w:p>
                  </w:txbxContent>
                </v:textbox>
              </v:rect>
            </w:pict>
          </mc:Fallback>
        </mc:AlternateContent>
      </w:r>
      <w:r w:rsidR="007B0007" w:rsidRPr="00066485">
        <w:t>In its developed form, teaching and learning</w:t>
      </w:r>
      <w:r w:rsidR="00802246" w:rsidRPr="00066485">
        <w:t xml:space="preserve"> </w:t>
      </w:r>
      <w:r w:rsidR="007B0007" w:rsidRPr="00066485">
        <w:t>involve</w:t>
      </w:r>
      <w:r w:rsidR="00BD4C01" w:rsidRPr="00066485">
        <w:t xml:space="preserve"> jointly intentional action</w:t>
      </w:r>
      <w:r w:rsidR="00412AC4" w:rsidRPr="00066485">
        <w:t xml:space="preserve"> in which one party plays the role of teacher, the other or others the role of learner, and </w:t>
      </w:r>
      <w:r w:rsidR="007B0007" w:rsidRPr="00066485">
        <w:t>the shared aim is to</w:t>
      </w:r>
      <w:r w:rsidR="00412AC4" w:rsidRPr="00066485">
        <w:t xml:space="preserve"> achieve the transfer of practical skill</w:t>
      </w:r>
      <w:r w:rsidR="0078599E" w:rsidRPr="00066485">
        <w:t>s</w:t>
      </w:r>
      <w:r w:rsidR="00412AC4" w:rsidRPr="00066485">
        <w:t xml:space="preserve"> or </w:t>
      </w:r>
      <w:r w:rsidR="007B0007" w:rsidRPr="00066485">
        <w:t>o</w:t>
      </w:r>
      <w:r w:rsidR="00F769AF" w:rsidRPr="00066485">
        <w:t>f</w:t>
      </w:r>
      <w:r w:rsidR="007B0007" w:rsidRPr="00066485">
        <w:t xml:space="preserve"> </w:t>
      </w:r>
      <w:r w:rsidR="0078599E" w:rsidRPr="00066485">
        <w:t>received pieces of knowledge</w:t>
      </w:r>
      <w:r w:rsidR="00BD4C01" w:rsidRPr="00066485">
        <w:t xml:space="preserve"> </w:t>
      </w:r>
      <w:r w:rsidR="00874783" w:rsidRPr="00066485">
        <w:rPr>
          <w:noProof/>
        </w:rPr>
        <w:t>(</w:t>
      </w:r>
      <w:proofErr w:type="spellStart"/>
      <w:r w:rsidR="00874783" w:rsidRPr="00066485">
        <w:rPr>
          <w:rStyle w:val="XrefbibInline"/>
        </w:rPr>
        <w:t>Sterelny</w:t>
      </w:r>
      <w:proofErr w:type="spellEnd"/>
      <w:r w:rsidR="00874783" w:rsidRPr="00066485">
        <w:rPr>
          <w:rStyle w:val="XrefbibInline"/>
        </w:rPr>
        <w:t xml:space="preserve"> </w:t>
      </w:r>
      <w:hyperlink w:anchor="B40" w:history="1">
        <w:r w:rsidR="00874783" w:rsidRPr="00066485">
          <w:rPr>
            <w:rStyle w:val="XrefbibInline"/>
          </w:rPr>
          <w:t>2012</w:t>
        </w:r>
      </w:hyperlink>
      <w:r w:rsidR="00874783" w:rsidRPr="00066485">
        <w:rPr>
          <w:noProof/>
        </w:rPr>
        <w:t xml:space="preserve">; </w:t>
      </w:r>
      <w:proofErr w:type="spellStart"/>
      <w:r w:rsidR="00874783" w:rsidRPr="00066485">
        <w:rPr>
          <w:rStyle w:val="XrefbibInline"/>
        </w:rPr>
        <w:t>Lalande</w:t>
      </w:r>
      <w:proofErr w:type="spellEnd"/>
      <w:r w:rsidR="00874783" w:rsidRPr="00066485">
        <w:rPr>
          <w:rStyle w:val="XrefbibInline"/>
        </w:rPr>
        <w:t xml:space="preserve"> </w:t>
      </w:r>
      <w:hyperlink w:anchor="B22" w:history="1">
        <w:r w:rsidR="00874783" w:rsidRPr="00066485">
          <w:rPr>
            <w:rStyle w:val="XrefbibInline"/>
          </w:rPr>
          <w:t>2017</w:t>
        </w:r>
      </w:hyperlink>
      <w:r w:rsidR="00874783" w:rsidRPr="00066485">
        <w:rPr>
          <w:noProof/>
        </w:rPr>
        <w:t>)</w:t>
      </w:r>
      <w:r w:rsidR="006B5FA2" w:rsidRPr="00066485">
        <w:t xml:space="preserve">. </w:t>
      </w:r>
      <w:r w:rsidR="0078599E" w:rsidRPr="00066485">
        <w:t>It is a kind of apprentice learning in which the</w:t>
      </w:r>
      <w:r w:rsidR="0093748D" w:rsidRPr="00066485">
        <w:t xml:space="preserve"> man or woman who occupies the position of master</w:t>
      </w:r>
      <w:r w:rsidR="0078599E" w:rsidRPr="00066485">
        <w:t xml:space="preserve"> gets the learner up to speed, as they work with one another on the job</w:t>
      </w:r>
      <w:r w:rsidR="0093748D" w:rsidRPr="00066485">
        <w:t xml:space="preserve">. </w:t>
      </w:r>
      <w:r w:rsidR="0078599E" w:rsidRPr="00066485">
        <w:t>Each makes an appropriate effort</w:t>
      </w:r>
      <w:r w:rsidR="004D0E48" w:rsidRPr="00066485">
        <w:t xml:space="preserve">, whether in teaching or </w:t>
      </w:r>
      <w:r w:rsidR="00A52915" w:rsidRPr="00066485">
        <w:t xml:space="preserve">in </w:t>
      </w:r>
      <w:r w:rsidR="004D0E48" w:rsidRPr="00066485">
        <w:t xml:space="preserve">learning, </w:t>
      </w:r>
      <w:r w:rsidR="0078599E" w:rsidRPr="00066485">
        <w:t xml:space="preserve">with a view to achieving </w:t>
      </w:r>
      <w:r w:rsidR="0093748D" w:rsidRPr="00066485">
        <w:t>the transfer of expertise that is sought by each</w:t>
      </w:r>
      <w:r w:rsidR="004D0E48" w:rsidRPr="00066485">
        <w:t xml:space="preserve">. This might </w:t>
      </w:r>
      <w:r w:rsidR="0033067A" w:rsidRPr="00066485">
        <w:t xml:space="preserve">be </w:t>
      </w:r>
      <w:r w:rsidR="0093748D" w:rsidRPr="00066485">
        <w:t xml:space="preserve">the ability </w:t>
      </w:r>
      <w:r w:rsidR="009451C9" w:rsidRPr="00066485">
        <w:t xml:space="preserve">to </w:t>
      </w:r>
      <w:r w:rsidR="00713701" w:rsidRPr="00066485">
        <w:t>prepare food</w:t>
      </w:r>
      <w:r w:rsidR="0093748D" w:rsidRPr="00066485">
        <w:t>, build a home</w:t>
      </w:r>
      <w:ins w:id="295" w:author="Microsoft account" w:date="2023-05-01T17:26:00Z">
        <w:r w:rsidR="003F1650" w:rsidRPr="00066485">
          <w:t>,</w:t>
        </w:r>
      </w:ins>
      <w:r w:rsidR="0093748D" w:rsidRPr="00066485">
        <w:t xml:space="preserve"> or fashion a hunting tool; </w:t>
      </w:r>
      <w:r w:rsidR="0033067A" w:rsidRPr="00066485">
        <w:t>a form</w:t>
      </w:r>
      <w:r w:rsidR="004D0E48" w:rsidRPr="00066485">
        <w:t xml:space="preserve"> of </w:t>
      </w:r>
      <w:r w:rsidR="0093748D" w:rsidRPr="00066485">
        <w:t xml:space="preserve">know-how about </w:t>
      </w:r>
      <w:r w:rsidR="003D65E9" w:rsidRPr="00066485">
        <w:t xml:space="preserve">the dangers and opportunities of </w:t>
      </w:r>
      <w:r w:rsidR="0093748D" w:rsidRPr="00066485">
        <w:t xml:space="preserve">their environment; </w:t>
      </w:r>
      <w:r w:rsidR="007B0007" w:rsidRPr="00066485">
        <w:t>or</w:t>
      </w:r>
      <w:r w:rsidR="0093748D" w:rsidRPr="00066485">
        <w:t xml:space="preserve"> the skill of recognizing edible plants, sowing and harvesting a crop, raising or hunting various animals.</w:t>
      </w:r>
    </w:p>
    <w:p w14:paraId="143B6B45" w14:textId="5C1DE796" w:rsidR="006B5FA2" w:rsidRPr="00066485" w:rsidRDefault="00CB05B3" w:rsidP="00226D9D">
      <w:pPr>
        <w:pStyle w:val="PI"/>
      </w:pPr>
      <w:r>
        <w:rPr>
          <w:noProof/>
        </w:rPr>
        <mc:AlternateContent>
          <mc:Choice Requires="wps">
            <w:drawing>
              <wp:anchor distT="0" distB="0" distL="114300" distR="114300" simplePos="0" relativeHeight="251855872" behindDoc="0" locked="0" layoutInCell="1" allowOverlap="1" wp14:anchorId="024A4BD9" wp14:editId="428F327D">
                <wp:simplePos x="0" y="0"/>
                <wp:positionH relativeFrom="column">
                  <wp:posOffset>-635000</wp:posOffset>
                </wp:positionH>
                <wp:positionV relativeFrom="paragraph">
                  <wp:posOffset>155575</wp:posOffset>
                </wp:positionV>
                <wp:extent cx="850900" cy="190500"/>
                <wp:effectExtent l="0" t="0" r="3175" b="0"/>
                <wp:wrapNone/>
                <wp:docPr id="97" name="Rectangle 9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8F2490D" w14:textId="2E413A9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24A4BD9" id="Rectangle 97" o:spid="_x0000_s1122" alt="spice" style="position:absolute;left:0;text-align:left;margin-left:-50pt;margin-top:12.25pt;width:67pt;height:15pt;z-index:2518558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" stroked="f" strokecolor="#1f3763 [1604]" strokeweight="1pt">
                <v:textbox inset="0,0,0,0">
                  <w:txbxContent>
                    <w:p w14:paraId="38F2490D" w14:textId="2E413A9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C6P78</w:t>
                      </w:r>
                    </w:p>
                  </w:txbxContent>
                </v:textbox>
              </v:rect>
            </w:pict>
          </mc:Fallback>
        </mc:AlternateContent>
      </w:r>
      <w:r w:rsidR="006121B8" w:rsidRPr="00066485">
        <w:t>The evidence is that</w:t>
      </w:r>
      <w:r w:rsidR="006B5FA2" w:rsidRPr="00066485">
        <w:t xml:space="preserve"> </w:t>
      </w:r>
      <w:r w:rsidR="00182A54" w:rsidRPr="00066485">
        <w:t xml:space="preserve">human beings have </w:t>
      </w:r>
      <w:r w:rsidR="009451C9" w:rsidRPr="00066485">
        <w:t>long</w:t>
      </w:r>
      <w:r w:rsidR="00182A54" w:rsidRPr="00066485">
        <w:t xml:space="preserve"> </w:t>
      </w:r>
      <w:r w:rsidR="00203E70" w:rsidRPr="00066485">
        <w:t>interact</w:t>
      </w:r>
      <w:r w:rsidR="00182A54" w:rsidRPr="00066485">
        <w:t>ed</w:t>
      </w:r>
      <w:r w:rsidR="00203E70" w:rsidRPr="00066485">
        <w:t xml:space="preserve"> across generations</w:t>
      </w:r>
      <w:r w:rsidR="008F6EFF" w:rsidRPr="00066485">
        <w:t xml:space="preserve">, </w:t>
      </w:r>
      <w:r w:rsidR="007B0007" w:rsidRPr="00066485">
        <w:t>and</w:t>
      </w:r>
      <w:r w:rsidR="008F6EFF" w:rsidRPr="00066485">
        <w:t xml:space="preserve"> </w:t>
      </w:r>
      <w:r w:rsidR="00184E6A" w:rsidRPr="00066485">
        <w:t xml:space="preserve">indeed </w:t>
      </w:r>
      <w:r w:rsidR="008F6EFF" w:rsidRPr="00066485">
        <w:t>within generations</w:t>
      </w:r>
      <w:r w:rsidR="00184E6A" w:rsidRPr="00066485">
        <w:t xml:space="preserve"> too</w:t>
      </w:r>
      <w:r w:rsidR="00BD4C01" w:rsidRPr="00066485">
        <w:t>, to communicate</w:t>
      </w:r>
      <w:r w:rsidR="00203E70" w:rsidRPr="00066485">
        <w:t xml:space="preserve"> how to perform the infinite variety of tasks on which human culture depends</w:t>
      </w:r>
      <w:r w:rsidR="008F6EFF" w:rsidRPr="00066485">
        <w:t>. U</w:t>
      </w:r>
      <w:r w:rsidR="00203E70" w:rsidRPr="00066485">
        <w:t xml:space="preserve">nlike other animals, or at least most other animals, </w:t>
      </w:r>
      <w:r w:rsidR="00713701" w:rsidRPr="00066485">
        <w:t xml:space="preserve">they </w:t>
      </w:r>
      <w:r w:rsidR="00203E70" w:rsidRPr="00066485">
        <w:t xml:space="preserve">do not just rely on </w:t>
      </w:r>
      <w:r w:rsidR="00713701" w:rsidRPr="00066485">
        <w:t>the</w:t>
      </w:r>
      <w:r w:rsidR="00203E70" w:rsidRPr="00066485">
        <w:t xml:space="preserve"> young </w:t>
      </w:r>
      <w:r w:rsidR="00713701" w:rsidRPr="00066485">
        <w:t>to copy</w:t>
      </w:r>
      <w:r w:rsidR="00203E70" w:rsidRPr="00066485">
        <w:t xml:space="preserve"> what their elders do</w:t>
      </w:r>
      <w:r w:rsidR="006B5FA2" w:rsidRPr="00066485">
        <w:t xml:space="preserve">. </w:t>
      </w:r>
      <w:r w:rsidR="00713701" w:rsidRPr="00066485">
        <w:t>They</w:t>
      </w:r>
      <w:r w:rsidR="008F6EFF" w:rsidRPr="00066485">
        <w:t xml:space="preserve"> </w:t>
      </w:r>
      <w:r w:rsidR="00203E70" w:rsidRPr="00066485">
        <w:t>do not merely hope that the members of each generation will pick up skills in foraging for plants, hunting prey</w:t>
      </w:r>
      <w:ins w:id="296" w:author="Microsoft account" w:date="2023-05-01T17:27:00Z">
        <w:r w:rsidR="003F1650" w:rsidRPr="00066485">
          <w:t>,</w:t>
        </w:r>
      </w:ins>
      <w:r w:rsidR="00203E70" w:rsidRPr="00066485">
        <w:t xml:space="preserve"> or keepin</w:t>
      </w:r>
      <w:r w:rsidR="00FE3770" w:rsidRPr="00066485">
        <w:t>g clear of predators</w:t>
      </w:r>
      <w:r w:rsidR="00713701" w:rsidRPr="00066485">
        <w:t xml:space="preserve">. </w:t>
      </w:r>
      <w:r w:rsidR="00FE3770" w:rsidRPr="00066485">
        <w:t>Those in each generation teach those in the next generation how to do those things, eliciting the required pattern-reading dispositions in them.</w:t>
      </w:r>
    </w:p>
    <w:p w14:paraId="45E056B3" w14:textId="4458D9E8" w:rsidR="00BD4C01" w:rsidRPr="00066485" w:rsidRDefault="00CB05B3" w:rsidP="00226D9D">
      <w:pPr>
        <w:pStyle w:val="PI"/>
      </w:pPr>
      <w:r>
        <w:rPr>
          <w:noProof/>
        </w:rPr>
        <w:lastRenderedPageBreak/>
        <mc:AlternateContent>
          <mc:Choice Requires="wps">
            <w:drawing>
              <wp:anchor distT="0" distB="0" distL="114300" distR="114300" simplePos="0" relativeHeight="251857920" behindDoc="0" locked="0" layoutInCell="1" allowOverlap="1" wp14:anchorId="1FAC78E4" wp14:editId="33CA6DCA">
                <wp:simplePos x="0" y="0"/>
                <wp:positionH relativeFrom="column">
                  <wp:posOffset>-635000</wp:posOffset>
                </wp:positionH>
                <wp:positionV relativeFrom="paragraph">
                  <wp:posOffset>152400</wp:posOffset>
                </wp:positionV>
                <wp:extent cx="850900" cy="190500"/>
                <wp:effectExtent l="0" t="0" r="3175" b="0"/>
                <wp:wrapNone/>
                <wp:docPr id="98" name="Rectangle 9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2FCD2D3" w14:textId="39616C8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FAC78E4" id="Rectangle 98" o:spid="_x0000_s1123" alt="spice" style="position:absolute;left:0;text-align:left;margin-left:-50pt;margin-top:12pt;width:67pt;height:15pt;z-index:2518579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" stroked="f" strokecolor="#1f3763 [1604]" strokeweight="1pt">
                <v:textbox inset="0,0,0,0">
                  <w:txbxContent>
                    <w:p w14:paraId="02FCD2D3" w14:textId="39616C8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C6P79</w:t>
                      </w:r>
                    </w:p>
                  </w:txbxContent>
                </v:textbox>
              </v:rect>
            </w:pict>
          </mc:Fallback>
        </mc:AlternateContent>
      </w:r>
      <w:r w:rsidR="00A57F7B" w:rsidRPr="00066485">
        <w:t xml:space="preserve">In illustrating this practice, </w:t>
      </w:r>
      <w:r w:rsidR="00BD4C01" w:rsidRPr="00066485">
        <w:t xml:space="preserve">Kim </w:t>
      </w:r>
      <w:proofErr w:type="spellStart"/>
      <w:r w:rsidR="00BD4C01" w:rsidRPr="00066485">
        <w:rPr>
          <w:rStyle w:val="XrefbibInline"/>
        </w:rPr>
        <w:t>Sterelny</w:t>
      </w:r>
      <w:proofErr w:type="spellEnd"/>
      <w:r w:rsidR="00BD4C01" w:rsidRPr="00066485">
        <w:rPr>
          <w:rStyle w:val="XrefbibInline"/>
        </w:rPr>
        <w:t xml:space="preserve"> (</w:t>
      </w:r>
      <w:hyperlink w:anchor="B40" w:history="1">
        <w:r w:rsidR="00BD4C01" w:rsidRPr="00066485">
          <w:rPr>
            <w:rStyle w:val="XrefbibInline"/>
          </w:rPr>
          <w:t>2012</w:t>
        </w:r>
      </w:hyperlink>
      <w:r w:rsidR="009B2419" w:rsidRPr="00066485">
        <w:rPr>
          <w:rStyle w:val="XrefbibInline"/>
        </w:rPr>
        <w:t>:</w:t>
      </w:r>
      <w:r w:rsidR="00BD4C01" w:rsidRPr="00066485">
        <w:rPr>
          <w:rStyle w:val="XrefbibInline"/>
        </w:rPr>
        <w:t xml:space="preserve"> 37</w:t>
      </w:r>
      <w:ins w:id="297" w:author="Microsoft account" w:date="2023-05-01T14:39:00Z">
        <w:r w:rsidR="00AD49A0" w:rsidRPr="00066485">
          <w:t>‒</w:t>
        </w:r>
      </w:ins>
      <w:del w:id="298" w:author="Microsoft account" w:date="2023-05-01T14:39:00Z">
        <w:r w:rsidR="00BD4C01" w:rsidRPr="00066485" w:rsidDel="00AD49A0">
          <w:rPr>
            <w:rStyle w:val="XrefbibInline"/>
          </w:rPr>
          <w:delText>-3</w:delText>
        </w:r>
      </w:del>
      <w:r w:rsidR="00BD4C01" w:rsidRPr="00066485">
        <w:rPr>
          <w:rStyle w:val="XrefbibInline"/>
        </w:rPr>
        <w:t>8)</w:t>
      </w:r>
      <w:r w:rsidR="00BD4C01" w:rsidRPr="00066485">
        <w:t xml:space="preserve"> maintains that </w:t>
      </w:r>
      <w:r w:rsidR="00BD4C01" w:rsidRPr="00066485">
        <w:rPr>
          <w:highlight w:val="white"/>
        </w:rPr>
        <w:t>‘</w:t>
      </w:r>
      <w:del w:id="299" w:author="Microsoft account" w:date="2023-05-01T17:27:00Z">
        <w:r w:rsidR="00BD4C01" w:rsidRPr="00066485" w:rsidDel="003F1650">
          <w:rPr>
            <w:rFonts w:ascii="Tahoma" w:hAnsi="Tahoma" w:cs="Tahoma"/>
            <w:highlight w:val="white"/>
          </w:rPr>
          <w:delText>﻿</w:delText>
        </w:r>
      </w:del>
      <w:r w:rsidR="00BD4C01" w:rsidRPr="00066485">
        <w:rPr>
          <w:highlight w:val="white"/>
        </w:rPr>
        <w:t>a full apprentice model of expertise transmission</w:t>
      </w:r>
      <w:r w:rsidR="009451C9" w:rsidRPr="00066485">
        <w:rPr>
          <w:highlight w:val="white"/>
        </w:rPr>
        <w:t>’</w:t>
      </w:r>
      <w:r w:rsidR="009451C9" w:rsidRPr="00066485">
        <w:t xml:space="preserve"> </w:t>
      </w:r>
      <w:r w:rsidR="00A57F7B" w:rsidRPr="00066485">
        <w:t>came on stream amongst our ancestors</w:t>
      </w:r>
      <w:r w:rsidR="00BD4C01" w:rsidRPr="00066485">
        <w:t xml:space="preserve"> a few hundred thousand years ago, applying in activities like tool-making, child-minding</w:t>
      </w:r>
      <w:ins w:id="300" w:author="Microsoft account" w:date="2023-05-01T17:28:00Z">
        <w:r w:rsidR="003F1650" w:rsidRPr="00066485">
          <w:t>,</w:t>
        </w:r>
      </w:ins>
      <w:r w:rsidR="00BD4C01" w:rsidRPr="00066485">
        <w:t xml:space="preserve"> and foraging</w:t>
      </w:r>
      <w:r w:rsidR="009451C9" w:rsidRPr="00066485">
        <w:t>. In this version</w:t>
      </w:r>
      <w:r w:rsidR="003D65E9" w:rsidRPr="00066485">
        <w:t xml:space="preserve">, </w:t>
      </w:r>
      <w:r w:rsidR="009451C9" w:rsidRPr="00066485">
        <w:t>the practice presumabl</w:t>
      </w:r>
      <w:r w:rsidR="004D0E48" w:rsidRPr="00066485">
        <w:t>y</w:t>
      </w:r>
      <w:r w:rsidR="009451C9" w:rsidRPr="00066485">
        <w:t xml:space="preserve"> represented a distinctive species of joint action. B</w:t>
      </w:r>
      <w:r w:rsidR="00BD4C01" w:rsidRPr="00066485">
        <w:t xml:space="preserve">ut </w:t>
      </w:r>
      <w:proofErr w:type="spellStart"/>
      <w:r w:rsidR="003D65E9" w:rsidRPr="00066485">
        <w:t>Sterelny</w:t>
      </w:r>
      <w:proofErr w:type="spellEnd"/>
      <w:r w:rsidR="00BD4C01" w:rsidRPr="00066485">
        <w:t xml:space="preserve"> cites reasons for thinking that </w:t>
      </w:r>
      <w:r w:rsidR="009451C9" w:rsidRPr="00066485">
        <w:t>an earlier version was alread</w:t>
      </w:r>
      <w:r w:rsidR="004D0E48" w:rsidRPr="00066485">
        <w:t>y</w:t>
      </w:r>
      <w:r w:rsidR="009451C9" w:rsidRPr="00066485">
        <w:t xml:space="preserve"> present among </w:t>
      </w:r>
      <w:r w:rsidR="00BD4C01" w:rsidRPr="00066485">
        <w:t>early hominins</w:t>
      </w:r>
      <w:r w:rsidR="009451C9" w:rsidRPr="00066485">
        <w:t>—</w:t>
      </w:r>
      <w:r w:rsidR="009451C9" w:rsidRPr="00066485">
        <w:rPr>
          <w:i/>
        </w:rPr>
        <w:t>homo erectus</w:t>
      </w:r>
      <w:r w:rsidR="009451C9" w:rsidRPr="00066485">
        <w:t xml:space="preserve"> rather than </w:t>
      </w:r>
      <w:r w:rsidR="009451C9" w:rsidRPr="00066485">
        <w:rPr>
          <w:i/>
        </w:rPr>
        <w:t>homo sapiens</w:t>
      </w:r>
      <w:r w:rsidR="009451C9" w:rsidRPr="00066485">
        <w:t>—</w:t>
      </w:r>
      <w:r w:rsidR="00BD4C01" w:rsidRPr="00066485">
        <w:t xml:space="preserve">a couple of million years ago. The young </w:t>
      </w:r>
      <w:r w:rsidR="00BD4C01" w:rsidRPr="00066485">
        <w:rPr>
          <w:highlight w:val="white"/>
        </w:rPr>
        <w:t>‘</w:t>
      </w:r>
      <w:del w:id="301" w:author="Microsoft account" w:date="2023-05-01T17:28:00Z">
        <w:r w:rsidR="00BD4C01" w:rsidRPr="00066485" w:rsidDel="005D57FF">
          <w:rPr>
            <w:rFonts w:ascii="Tahoma" w:hAnsi="Tahoma" w:cs="Tahoma"/>
            <w:highlight w:val="white"/>
          </w:rPr>
          <w:delText>﻿</w:delText>
        </w:r>
      </w:del>
      <w:r w:rsidR="00BD4C01" w:rsidRPr="00066485">
        <w:rPr>
          <w:highlight w:val="white"/>
        </w:rPr>
        <w:t>learned by doing, in environments that advantageously shaped individual trial-and-error learning</w:t>
      </w:r>
      <w:r w:rsidR="00713701" w:rsidRPr="00066485">
        <w:rPr>
          <w:highlight w:val="white"/>
        </w:rPr>
        <w:t>’</w:t>
      </w:r>
      <w:r w:rsidR="00713701" w:rsidRPr="00066485">
        <w:t xml:space="preserve"> and</w:t>
      </w:r>
      <w:r w:rsidR="00BD4C01" w:rsidRPr="00066485">
        <w:t xml:space="preserve"> </w:t>
      </w:r>
      <w:r w:rsidR="00713701" w:rsidRPr="00066485">
        <w:t xml:space="preserve">that </w:t>
      </w:r>
      <w:r w:rsidR="00BD4C01" w:rsidRPr="00066485">
        <w:t xml:space="preserve">were </w:t>
      </w:r>
      <w:r w:rsidR="00BD4C01" w:rsidRPr="00066485">
        <w:rPr>
          <w:highlight w:val="white"/>
        </w:rPr>
        <w:t>‘structured advantageously by adults through the exercise of the adults’</w:t>
      </w:r>
      <w:r w:rsidR="00BD4C01" w:rsidRPr="00066485">
        <w:t xml:space="preserve"> own expertise</w:t>
      </w:r>
      <w:ins w:id="302" w:author="Microsoft account" w:date="2023-05-01T17:28:00Z">
        <w:r w:rsidR="005D57FF" w:rsidRPr="00066485">
          <w:t>’</w:t>
        </w:r>
      </w:ins>
      <w:del w:id="303" w:author="Microsoft account" w:date="2023-05-01T17:28:00Z">
        <w:r w:rsidR="008A371F" w:rsidRPr="00066485" w:rsidDel="005D57FF">
          <w:rPr>
            <w:highlight w:val="yellow"/>
          </w:rPr>
          <w:delText>’</w:delText>
        </w:r>
      </w:del>
      <w:r w:rsidR="00BD4C01" w:rsidRPr="00066485">
        <w:t xml:space="preserve">; in these environments, for example, </w:t>
      </w:r>
      <w:r w:rsidR="00BD4C01" w:rsidRPr="00066485">
        <w:rPr>
          <w:highlight w:val="white"/>
        </w:rPr>
        <w:t>‘tools, partially completed tools, and raw materials were readily available as objects of play, experiment, and exploration’.</w:t>
      </w:r>
    </w:p>
    <w:p w14:paraId="34DFC7E6" w14:textId="522BC320" w:rsidR="00713701" w:rsidRPr="00066485" w:rsidRDefault="00CB05B3" w:rsidP="00226D9D">
      <w:pPr>
        <w:pStyle w:val="PI"/>
      </w:pPr>
      <w:r>
        <w:rPr>
          <w:noProof/>
        </w:rPr>
        <mc:AlternateContent>
          <mc:Choice Requires="wps">
            <w:drawing>
              <wp:anchor distT="0" distB="0" distL="114300" distR="114300" simplePos="0" relativeHeight="251859968" behindDoc="0" locked="0" layoutInCell="1" allowOverlap="1" wp14:anchorId="73E98E85" wp14:editId="6DCE88B1">
                <wp:simplePos x="0" y="0"/>
                <wp:positionH relativeFrom="column">
                  <wp:posOffset>-635000</wp:posOffset>
                </wp:positionH>
                <wp:positionV relativeFrom="paragraph">
                  <wp:posOffset>154940</wp:posOffset>
                </wp:positionV>
                <wp:extent cx="850900" cy="190500"/>
                <wp:effectExtent l="0" t="0" r="3175" b="0"/>
                <wp:wrapNone/>
                <wp:docPr id="99" name="Rectangle 9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7E902A9" w14:textId="1F5EDFD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3E98E85" id="Rectangle 99" o:spid="_x0000_s1124" alt="spice" style="position:absolute;left:0;text-align:left;margin-left:-50pt;margin-top:12.2pt;width:67pt;height:15pt;z-index:2518599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" stroked="f" strokecolor="#1f3763 [1604]" strokeweight="1pt">
                <v:textbox inset="0,0,0,0">
                  <w:txbxContent>
                    <w:p w14:paraId="47E902A9" w14:textId="1F5EDFD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C6P80</w:t>
                      </w:r>
                    </w:p>
                  </w:txbxContent>
                </v:textbox>
              </v:rect>
            </w:pict>
          </mc:Fallback>
        </mc:AlternateContent>
      </w:r>
      <w:r w:rsidR="00713701" w:rsidRPr="00066485">
        <w:t xml:space="preserve">Assuming that humankind </w:t>
      </w:r>
      <w:del w:id="304" w:author="Microsoft account" w:date="2023-05-01T17:28:00Z">
        <w:r w:rsidR="00713701" w:rsidRPr="00066485" w:rsidDel="005D57FF">
          <w:delText xml:space="preserve">have </w:delText>
        </w:r>
      </w:del>
      <w:ins w:id="305" w:author="Microsoft account" w:date="2023-05-01T17:28:00Z">
        <w:r w:rsidR="005D57FF" w:rsidRPr="00066485">
          <w:t xml:space="preserve">has </w:t>
        </w:r>
      </w:ins>
      <w:r w:rsidR="009451C9" w:rsidRPr="00066485">
        <w:t xml:space="preserve">long </w:t>
      </w:r>
      <w:r w:rsidR="00713701" w:rsidRPr="00066485">
        <w:t xml:space="preserve">been involved in the practice of teaching and learning, we can </w:t>
      </w:r>
      <w:r w:rsidR="00184E6A" w:rsidRPr="00066485">
        <w:t xml:space="preserve">also </w:t>
      </w:r>
      <w:r w:rsidR="00713701" w:rsidRPr="00066485">
        <w:t xml:space="preserve">ascribe that practice to the humanoids of our narrative. </w:t>
      </w:r>
      <w:r w:rsidR="00871BCE" w:rsidRPr="00066485">
        <w:t xml:space="preserve">Developed as a </w:t>
      </w:r>
      <w:r w:rsidR="00254843" w:rsidRPr="00066485">
        <w:t>species</w:t>
      </w:r>
      <w:r w:rsidR="00713701" w:rsidRPr="00066485">
        <w:t xml:space="preserve"> of joint action</w:t>
      </w:r>
      <w:r w:rsidR="00871BCE" w:rsidRPr="00066485">
        <w:t xml:space="preserve">, </w:t>
      </w:r>
      <w:r w:rsidR="004D37CD" w:rsidRPr="00066485">
        <w:t xml:space="preserve">so we shall now see, </w:t>
      </w:r>
      <w:r w:rsidR="003D65E9" w:rsidRPr="00066485">
        <w:t>the practice</w:t>
      </w:r>
      <w:r w:rsidR="00713701" w:rsidRPr="00066485">
        <w:t xml:space="preserve"> </w:t>
      </w:r>
      <w:r w:rsidR="001E3445" w:rsidRPr="00066485">
        <w:t>w</w:t>
      </w:r>
      <w:r w:rsidR="009529DC" w:rsidRPr="00066485">
        <w:t>ill</w:t>
      </w:r>
      <w:r w:rsidR="001E3445" w:rsidRPr="00066485">
        <w:t xml:space="preserve"> enable them </w:t>
      </w:r>
      <w:r w:rsidR="009529DC" w:rsidRPr="00066485">
        <w:t>to consciously control for tracking patterns</w:t>
      </w:r>
      <w:r w:rsidR="00AC19A1" w:rsidRPr="00066485">
        <w:t xml:space="preserve"> i</w:t>
      </w:r>
      <w:r w:rsidR="009529DC" w:rsidRPr="00066485">
        <w:t xml:space="preserve">n such a way that </w:t>
      </w:r>
      <w:r w:rsidR="00EB4E6B" w:rsidRPr="00066485">
        <w:t xml:space="preserve">they may manifestly fail in certain cases. It will enable them to bring </w:t>
      </w:r>
      <w:r w:rsidR="001E3445" w:rsidRPr="00066485">
        <w:t>the activity into line with our conception of rule-following.</w:t>
      </w:r>
    </w:p>
    <w:p w14:paraId="283238EE" w14:textId="259EB280" w:rsidR="007A71CB" w:rsidRPr="00066485" w:rsidRDefault="00CB05B3" w:rsidP="009B6143">
      <w:pPr>
        <w:pStyle w:val="H2"/>
      </w:pPr>
      <w:r>
        <w:rPr>
          <w:noProof/>
        </w:rPr>
        <mc:AlternateContent>
          <mc:Choice Requires="wps">
            <w:drawing>
              <wp:anchor distT="0" distB="0" distL="114300" distR="114300" simplePos="0" relativeHeight="251862016" behindDoc="0" locked="0" layoutInCell="1" allowOverlap="1" wp14:anchorId="5432A5FA" wp14:editId="0EC8D6B6">
                <wp:simplePos x="0" y="0"/>
                <wp:positionH relativeFrom="column">
                  <wp:posOffset>-641985</wp:posOffset>
                </wp:positionH>
                <wp:positionV relativeFrom="paragraph">
                  <wp:posOffset>279070</wp:posOffset>
                </wp:positionV>
                <wp:extent cx="850900" cy="190500"/>
                <wp:effectExtent l="0" t="0" r="3175" b="0"/>
                <wp:wrapNone/>
                <wp:docPr id="100" name="Rectangle 10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803FDD9" w14:textId="2F7BD3F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432A5FA" id="Rectangle 100" o:spid="_x0000_s1125" alt="spice" style="position:absolute;left:0;text-align:left;margin-left:-50.55pt;margin-top:21.95pt;width:67pt;height:15pt;z-index:2518620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" stroked="f" strokecolor="#1f3763 [1604]" strokeweight="1pt">
                <v:textbox inset="0,0,0,0">
                  <w:txbxContent>
                    <w:p w14:paraId="0803FDD9" w14:textId="2F7BD3F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C6S18</w:t>
                      </w:r>
                    </w:p>
                  </w:txbxContent>
                </v:textbox>
              </v:rect>
            </w:pict>
          </mc:Fallback>
        </mc:AlternateContent>
      </w:r>
      <w:ins w:id="306" w:author="Microsoft account" w:date="2023-05-01T14:19:00Z">
        <w:r w:rsidR="009B6143" w:rsidRPr="00066485">
          <w:t xml:space="preserve">5.2 </w:t>
        </w:r>
      </w:ins>
      <w:r w:rsidR="009B7F3C" w:rsidRPr="00066485">
        <w:t>D</w:t>
      </w:r>
      <w:r w:rsidR="007A71CB" w:rsidRPr="00066485">
        <w:t xml:space="preserve">efeasible </w:t>
      </w:r>
      <w:del w:id="307" w:author="Microsoft account" w:date="2023-05-01T14:19:00Z">
        <w:r w:rsidR="007A71CB" w:rsidRPr="00066485" w:rsidDel="009B6143">
          <w:delText>tracking</w:delText>
        </w:r>
      </w:del>
      <w:ins w:id="308" w:author="Microsoft account" w:date="2023-05-01T14:19:00Z">
        <w:r w:rsidR="009B6143" w:rsidRPr="00066485">
          <w:t>Tracking</w:t>
        </w:r>
      </w:ins>
    </w:p>
    <w:p w14:paraId="3D881835" w14:textId="08B15945" w:rsidR="0090051E" w:rsidRPr="00066485" w:rsidRDefault="00CB05B3" w:rsidP="00226D9D">
      <w:pPr>
        <w:pStyle w:val="P"/>
      </w:pPr>
      <w:r>
        <w:rPr>
          <w:noProof/>
        </w:rPr>
        <mc:AlternateContent>
          <mc:Choice Requires="wps">
            <w:drawing>
              <wp:anchor distT="0" distB="0" distL="114300" distR="114300" simplePos="0" relativeHeight="251864064" behindDoc="0" locked="0" layoutInCell="1" allowOverlap="1" wp14:anchorId="16BA6949" wp14:editId="512BC34B">
                <wp:simplePos x="0" y="0"/>
                <wp:positionH relativeFrom="column">
                  <wp:posOffset>-627380</wp:posOffset>
                </wp:positionH>
                <wp:positionV relativeFrom="paragraph">
                  <wp:posOffset>72695</wp:posOffset>
                </wp:positionV>
                <wp:extent cx="850900" cy="190500"/>
                <wp:effectExtent l="0" t="0" r="3175" b="0"/>
                <wp:wrapNone/>
                <wp:docPr id="101" name="Rectangle 10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2C76BAC" w14:textId="4578768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6BA6949" id="Rectangle 101" o:spid="_x0000_s1126" alt="spice" style="position:absolute;margin-left:-49.4pt;margin-top:5.7pt;width:67pt;height:15pt;z-index:2518640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o+Nw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" stroked="f" strokecolor="#1f3763 [1604]" strokeweight="1pt">
                <v:textbox inset="0,0,0,0">
                  <w:txbxContent>
                    <w:p w14:paraId="52C76BAC" w14:textId="4578768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C6P81</w:t>
                      </w:r>
                    </w:p>
                  </w:txbxContent>
                </v:textbox>
              </v:rect>
            </w:pict>
          </mc:Fallback>
        </mc:AlternateContent>
      </w:r>
      <w:r w:rsidR="004D37CD" w:rsidRPr="00066485">
        <w:t>For</w:t>
      </w:r>
      <w:r w:rsidR="009B7F3C" w:rsidRPr="00066485">
        <w:t xml:space="preserve"> all that joint action in general guarantees, </w:t>
      </w:r>
      <w:r w:rsidR="00AC19A1" w:rsidRPr="00066485">
        <w:t xml:space="preserve">as we saw, </w:t>
      </w:r>
      <w:r w:rsidR="009B7F3C" w:rsidRPr="00066485">
        <w:t xml:space="preserve">the most salient response to divergence </w:t>
      </w:r>
      <w:r w:rsidR="00AC19A1" w:rsidRPr="00066485">
        <w:t xml:space="preserve">in the use of a sign like </w:t>
      </w:r>
      <w:r w:rsidR="00AC19A1" w:rsidRPr="00066485">
        <w:rPr>
          <w:highlight w:val="white"/>
        </w:rPr>
        <w:t>‘</w:t>
      </w:r>
      <w:proofErr w:type="spellStart"/>
      <w:r w:rsidR="00AC19A1" w:rsidRPr="00066485">
        <w:rPr>
          <w:highlight w:val="white"/>
        </w:rPr>
        <w:t>tigroo</w:t>
      </w:r>
      <w:proofErr w:type="spellEnd"/>
      <w:r w:rsidR="00AC19A1" w:rsidRPr="00066485">
        <w:rPr>
          <w:highlight w:val="white"/>
        </w:rPr>
        <w:t>’</w:t>
      </w:r>
      <w:r w:rsidR="00AC19A1" w:rsidRPr="00066485">
        <w:t xml:space="preserve"> </w:t>
      </w:r>
      <w:r w:rsidR="009B7F3C" w:rsidRPr="00066485">
        <w:t xml:space="preserve">may be for the parties to assume that they are tracking different patterns, albeit patterns that coincide in </w:t>
      </w:r>
      <w:r w:rsidR="00A564B6" w:rsidRPr="00066485">
        <w:t>enough</w:t>
      </w:r>
      <w:r w:rsidR="009B7F3C" w:rsidRPr="00066485">
        <w:t xml:space="preserve"> cases</w:t>
      </w:r>
      <w:r w:rsidR="00A564B6" w:rsidRPr="00066485">
        <w:t xml:space="preserve"> to make </w:t>
      </w:r>
      <w:r w:rsidR="009B7F3C" w:rsidRPr="00066485">
        <w:t xml:space="preserve">joint action possible. </w:t>
      </w:r>
      <w:r w:rsidR="00A564B6" w:rsidRPr="00066485">
        <w:t xml:space="preserve">Will the presence of teaching and learning among the humanoids make a difference to the response they are likely to make? </w:t>
      </w:r>
      <w:r w:rsidR="00A57F7B" w:rsidRPr="00066485">
        <w:t xml:space="preserve">Suppose </w:t>
      </w:r>
      <w:r w:rsidR="000635C7" w:rsidRPr="00066485">
        <w:t xml:space="preserve">that </w:t>
      </w:r>
      <w:r w:rsidR="00A57F7B" w:rsidRPr="00066485">
        <w:t>one does not</w:t>
      </w:r>
      <w:r w:rsidR="0090051E" w:rsidRPr="00066485">
        <w:t xml:space="preserve"> take something to </w:t>
      </w:r>
      <w:r w:rsidR="00A564B6" w:rsidRPr="00066485">
        <w:t>instantiate</w:t>
      </w:r>
      <w:r w:rsidR="0090051E" w:rsidRPr="00066485">
        <w:t xml:space="preserve"> a pattern that </w:t>
      </w:r>
      <w:r w:rsidR="00A564B6" w:rsidRPr="00066485">
        <w:t>the other</w:t>
      </w:r>
      <w:r w:rsidR="0090051E" w:rsidRPr="00066485">
        <w:t xml:space="preserve"> </w:t>
      </w:r>
      <w:r w:rsidR="0029373F" w:rsidRPr="00066485">
        <w:t>do</w:t>
      </w:r>
      <w:r w:rsidR="00A564B6" w:rsidRPr="00066485">
        <w:t>es</w:t>
      </w:r>
      <w:r w:rsidR="0029373F" w:rsidRPr="00066485">
        <w:t xml:space="preserve"> </w:t>
      </w:r>
      <w:r w:rsidR="0090051E" w:rsidRPr="00066485">
        <w:t xml:space="preserve">take </w:t>
      </w:r>
      <w:r w:rsidR="0029373F" w:rsidRPr="00066485">
        <w:t>to be an instance</w:t>
      </w:r>
      <w:r w:rsidR="00A52915" w:rsidRPr="00066485">
        <w:t>,</w:t>
      </w:r>
      <w:r w:rsidR="0090051E" w:rsidRPr="00066485">
        <w:t xml:space="preserve"> or take</w:t>
      </w:r>
      <w:r w:rsidR="000635C7" w:rsidRPr="00066485">
        <w:t>s</w:t>
      </w:r>
      <w:r w:rsidR="0090051E" w:rsidRPr="00066485">
        <w:t xml:space="preserve"> something to be an </w:t>
      </w:r>
      <w:r w:rsidR="00A564B6" w:rsidRPr="00066485">
        <w:t>instance that the other does not view in that way.</w:t>
      </w:r>
      <w:r w:rsidR="000635C7" w:rsidRPr="00066485">
        <w:t xml:space="preserve"> How would we expect them to respond to that divergence?</w:t>
      </w:r>
    </w:p>
    <w:p w14:paraId="0A7B205E" w14:textId="11377C62" w:rsidR="00187F7D" w:rsidRPr="00066485" w:rsidRDefault="00CB05B3" w:rsidP="00226D9D">
      <w:pPr>
        <w:pStyle w:val="PI"/>
      </w:pPr>
      <w:r>
        <w:rPr>
          <w:noProof/>
        </w:rPr>
        <w:lastRenderedPageBreak/>
        <mc:AlternateContent>
          <mc:Choice Requires="wps">
            <w:drawing>
              <wp:anchor distT="0" distB="0" distL="114300" distR="114300" simplePos="0" relativeHeight="251866112" behindDoc="0" locked="0" layoutInCell="1" allowOverlap="1" wp14:anchorId="18AB7154" wp14:editId="7C6B6DEF">
                <wp:simplePos x="0" y="0"/>
                <wp:positionH relativeFrom="column">
                  <wp:posOffset>-635000</wp:posOffset>
                </wp:positionH>
                <wp:positionV relativeFrom="paragraph">
                  <wp:posOffset>152400</wp:posOffset>
                </wp:positionV>
                <wp:extent cx="850900" cy="190500"/>
                <wp:effectExtent l="0" t="0" r="3175" b="0"/>
                <wp:wrapNone/>
                <wp:docPr id="102" name="Rectangle 10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0BB6D13" w14:textId="293851B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8AB7154" id="Rectangle 102" o:spid="_x0000_s1127" alt="spice" style="position:absolute;left:0;text-align:left;margin-left:-50pt;margin-top:12pt;width:67pt;height:15pt;z-index:2518661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q8NQ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" stroked="f" strokecolor="#1f3763 [1604]" strokeweight="1pt">
                <v:textbox inset="0,0,0,0">
                  <w:txbxContent>
                    <w:p w14:paraId="20BB6D13" w14:textId="293851B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C6P82</w:t>
                      </w:r>
                    </w:p>
                  </w:txbxContent>
                </v:textbox>
              </v:rect>
            </w:pict>
          </mc:Fallback>
        </mc:AlternateContent>
      </w:r>
      <w:r w:rsidR="00A57F7B" w:rsidRPr="00066485">
        <w:t>The</w:t>
      </w:r>
      <w:r w:rsidR="009733C6" w:rsidRPr="00066485">
        <w:t xml:space="preserve"> teaching-and-learning assumption means that </w:t>
      </w:r>
      <w:r w:rsidR="000635C7" w:rsidRPr="00066485">
        <w:t xml:space="preserve">they </w:t>
      </w:r>
      <w:r w:rsidR="00A57F7B" w:rsidRPr="00066485">
        <w:t xml:space="preserve">are </w:t>
      </w:r>
      <w:r w:rsidR="00210FF9" w:rsidRPr="00066485">
        <w:t>un</w:t>
      </w:r>
      <w:r w:rsidR="00A57F7B" w:rsidRPr="00066485">
        <w:t xml:space="preserve">likely to </w:t>
      </w:r>
      <w:r w:rsidR="009733C6" w:rsidRPr="00066485">
        <w:t>respond</w:t>
      </w:r>
      <w:r w:rsidR="000635C7" w:rsidRPr="00066485">
        <w:t xml:space="preserve"> by concluding that they </w:t>
      </w:r>
      <w:r w:rsidR="00A52915" w:rsidRPr="00066485">
        <w:t>must</w:t>
      </w:r>
      <w:r w:rsidR="000635C7" w:rsidRPr="00066485">
        <w:t xml:space="preserve"> not</w:t>
      </w:r>
      <w:r w:rsidR="00A52915" w:rsidRPr="00066485">
        <w:t xml:space="preserve"> be</w:t>
      </w:r>
      <w:r w:rsidR="000635C7" w:rsidRPr="00066485">
        <w:t xml:space="preserve"> targeting the same property. Or at least that will be so insofar as the case falls within the domain, as it surely will, where in principle teaching and learning is possible. </w:t>
      </w:r>
      <w:r w:rsidR="00B30D3A" w:rsidRPr="00066485">
        <w:t>Assuming</w:t>
      </w:r>
      <w:r w:rsidR="00900703" w:rsidRPr="00066485">
        <w:t xml:space="preserve"> that there is a common pattern targeted </w:t>
      </w:r>
      <w:r w:rsidR="00B30D3A" w:rsidRPr="00066485">
        <w:t>on both sides</w:t>
      </w:r>
      <w:r w:rsidR="008427FA" w:rsidRPr="00066485">
        <w:t>—a pattern-for-us, as they might cast it—</w:t>
      </w:r>
      <w:r w:rsidR="00B30D3A" w:rsidRPr="00066485">
        <w:t xml:space="preserve">and </w:t>
      </w:r>
      <w:r w:rsidR="00596A4D" w:rsidRPr="00066485">
        <w:t xml:space="preserve">authorizing one another as generally capable of tracking </w:t>
      </w:r>
      <w:r w:rsidR="008427FA" w:rsidRPr="00066485">
        <w:t>that pattern</w:t>
      </w:r>
      <w:r w:rsidR="00596A4D" w:rsidRPr="00066485">
        <w:t>, they will balk at the divergence. One of them, so it will seem to each, must</w:t>
      </w:r>
      <w:r w:rsidR="00900703" w:rsidRPr="00066485">
        <w:t xml:space="preserve"> fail </w:t>
      </w:r>
      <w:r w:rsidR="00596A4D" w:rsidRPr="00066485">
        <w:t xml:space="preserve">in the tracking enterprise; they must </w:t>
      </w:r>
      <w:r w:rsidR="005A3184" w:rsidRPr="00066485">
        <w:t xml:space="preserve">miss an instance of the pattern that is there, or mistake another property for </w:t>
      </w:r>
      <w:r w:rsidR="00184E6A" w:rsidRPr="00066485">
        <w:t xml:space="preserve">such </w:t>
      </w:r>
      <w:r w:rsidR="005A3184" w:rsidRPr="00066485">
        <w:t>an instance.</w:t>
      </w:r>
    </w:p>
    <w:p w14:paraId="57215243" w14:textId="0FE9EC43" w:rsidR="008328CC" w:rsidRPr="00066485" w:rsidRDefault="00CB05B3" w:rsidP="00226D9D">
      <w:pPr>
        <w:pStyle w:val="PI"/>
      </w:pPr>
      <w:r>
        <w:rPr>
          <w:noProof/>
        </w:rPr>
        <mc:AlternateContent>
          <mc:Choice Requires="wps">
            <w:drawing>
              <wp:anchor distT="0" distB="0" distL="114300" distR="114300" simplePos="0" relativeHeight="251868160" behindDoc="0" locked="0" layoutInCell="1" allowOverlap="1" wp14:anchorId="1C198A4D" wp14:editId="31573464">
                <wp:simplePos x="0" y="0"/>
                <wp:positionH relativeFrom="column">
                  <wp:posOffset>-635000</wp:posOffset>
                </wp:positionH>
                <wp:positionV relativeFrom="paragraph">
                  <wp:posOffset>149860</wp:posOffset>
                </wp:positionV>
                <wp:extent cx="850900" cy="190500"/>
                <wp:effectExtent l="0" t="0" r="3175" b="0"/>
                <wp:wrapNone/>
                <wp:docPr id="103" name="Rectangle 10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2AFD14A" w14:textId="2B56B6E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C198A4D" id="Rectangle 103" o:spid="_x0000_s1128" alt="spice" style="position:absolute;left:0;text-align:left;margin-left:-50pt;margin-top:11.8pt;width:67pt;height:15pt;z-index:2518681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" stroked="f" strokecolor="#1f3763 [1604]" strokeweight="1pt">
                <v:textbox inset="0,0,0,0">
                  <w:txbxContent>
                    <w:p w14:paraId="52AFD14A" w14:textId="2B56B6E9"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C6P83</w:t>
                      </w:r>
                    </w:p>
                  </w:txbxContent>
                </v:textbox>
              </v:rect>
            </w:pict>
          </mc:Fallback>
        </mc:AlternateContent>
      </w:r>
      <w:r w:rsidR="00AE08CC" w:rsidRPr="00066485">
        <w:t>But why would either</w:t>
      </w:r>
      <w:r w:rsidR="00184E6A" w:rsidRPr="00066485">
        <w:t xml:space="preserve"> party</w:t>
      </w:r>
      <w:r w:rsidR="00AE08CC" w:rsidRPr="00066485">
        <w:t xml:space="preserve"> fail? Why</w:t>
      </w:r>
      <w:r w:rsidR="00C80F28" w:rsidRPr="00066485">
        <w:t>, in particular,</w:t>
      </w:r>
      <w:r w:rsidR="00AE08CC" w:rsidRPr="00066485">
        <w:t xml:space="preserve"> would either fail if</w:t>
      </w:r>
      <w:r w:rsidR="00C80F28" w:rsidRPr="00066485">
        <w:t xml:space="preserve"> </w:t>
      </w:r>
      <w:r w:rsidR="00AE08CC" w:rsidRPr="00066485">
        <w:t>the</w:t>
      </w:r>
      <w:r w:rsidR="00BE4BA1" w:rsidRPr="00066485">
        <w:t>y</w:t>
      </w:r>
      <w:r w:rsidR="00AE08CC" w:rsidRPr="00066485">
        <w:t xml:space="preserve"> are </w:t>
      </w:r>
      <w:r w:rsidR="00A52915" w:rsidRPr="00066485">
        <w:t>both competent participants in the practic</w:t>
      </w:r>
      <w:r w:rsidR="00364141" w:rsidRPr="00066485">
        <w:t xml:space="preserve">e, </w:t>
      </w:r>
      <w:r w:rsidR="00AE08CC" w:rsidRPr="00066485">
        <w:t>trained up</w:t>
      </w:r>
      <w:r w:rsidR="00364141" w:rsidRPr="00066485">
        <w:t xml:space="preserve"> to </w:t>
      </w:r>
      <w:r w:rsidR="00CB5D2B" w:rsidRPr="00066485">
        <w:t xml:space="preserve">a </w:t>
      </w:r>
      <w:r w:rsidR="00364141" w:rsidRPr="00066485">
        <w:t>passing degree</w:t>
      </w:r>
      <w:r w:rsidR="00AE08CC" w:rsidRPr="00066485">
        <w:t xml:space="preserve"> in sensitivity to the pattern? The only possible </w:t>
      </w:r>
      <w:r w:rsidR="00C80F28" w:rsidRPr="00066485">
        <w:t>answer for them to endorse</w:t>
      </w:r>
      <w:r w:rsidR="00AE08CC" w:rsidRPr="00066485">
        <w:t xml:space="preserve"> is that </w:t>
      </w:r>
      <w:r w:rsidR="00C80F28" w:rsidRPr="00066485">
        <w:t>the</w:t>
      </w:r>
      <w:r w:rsidR="00222CBA" w:rsidRPr="00066485">
        <w:t xml:space="preserve"> sensitization</w:t>
      </w:r>
      <w:r w:rsidR="00C80F28" w:rsidRPr="00066485">
        <w:t xml:space="preserve"> of one or the other</w:t>
      </w:r>
      <w:r w:rsidR="00222CBA" w:rsidRPr="00066485">
        <w:t xml:space="preserve"> is affected by a </w:t>
      </w:r>
      <w:r w:rsidR="008C3477" w:rsidRPr="00066485">
        <w:t xml:space="preserve">restriction in </w:t>
      </w:r>
      <w:r w:rsidR="00222CBA" w:rsidRPr="00066485">
        <w:t xml:space="preserve">the evidence presented—the prompt for triggering their sensitivity—or </w:t>
      </w:r>
      <w:r w:rsidR="008C3477" w:rsidRPr="00066485">
        <w:t xml:space="preserve">by </w:t>
      </w:r>
      <w:r w:rsidR="00222CBA" w:rsidRPr="00066485">
        <w:t>a distortion</w:t>
      </w:r>
      <w:r w:rsidR="008C3477" w:rsidRPr="00066485">
        <w:t xml:space="preserve"> in</w:t>
      </w:r>
      <w:r w:rsidR="00222CBA" w:rsidRPr="00066485">
        <w:t xml:space="preserve"> </w:t>
      </w:r>
      <w:r w:rsidR="008C3477" w:rsidRPr="00066485">
        <w:t>their perception</w:t>
      </w:r>
      <w:r w:rsidR="003D65E9" w:rsidRPr="00066485">
        <w:t xml:space="preserve"> </w:t>
      </w:r>
      <w:r w:rsidR="008C3477" w:rsidRPr="00066485">
        <w:t>of that</w:t>
      </w:r>
      <w:r w:rsidR="00222CBA" w:rsidRPr="00066485">
        <w:t xml:space="preserve"> evidence: something th</w:t>
      </w:r>
      <w:r w:rsidR="00AE4A64" w:rsidRPr="00066485">
        <w:t>at</w:t>
      </w:r>
      <w:r w:rsidR="00222CBA" w:rsidRPr="00066485">
        <w:t xml:space="preserve"> perturbs the triggering of </w:t>
      </w:r>
      <w:r w:rsidR="00A52915" w:rsidRPr="00066485">
        <w:t>that</w:t>
      </w:r>
      <w:r w:rsidR="00222CBA" w:rsidRPr="00066485">
        <w:t xml:space="preserve"> sensitivity.</w:t>
      </w:r>
      <w:r w:rsidR="00AC19A1" w:rsidRPr="00066485">
        <w:t xml:space="preserve"> In the </w:t>
      </w:r>
      <w:proofErr w:type="spellStart"/>
      <w:r w:rsidR="00AC19A1" w:rsidRPr="00066485">
        <w:t>tigroo</w:t>
      </w:r>
      <w:proofErr w:type="spellEnd"/>
      <w:r w:rsidR="00AC19A1" w:rsidRPr="00066485">
        <w:t xml:space="preserve"> example, they must assume that one or the other cannot see the animal properly or that their perception is not working properly.</w:t>
      </w:r>
      <w:r w:rsidR="00C80F28" w:rsidRPr="00066485">
        <w:rPr>
          <w:shd w:val="clear" w:color="auto" w:fill="FFFF00"/>
          <w:vertAlign w:val="superscript"/>
        </w:rPr>
        <w:footnoteReference w:id="12"/>
      </w:r>
    </w:p>
    <w:p w14:paraId="39AB689F" w14:textId="18873155" w:rsidR="00222CBA" w:rsidRPr="00066485" w:rsidRDefault="00CB05B3" w:rsidP="00226D9D">
      <w:pPr>
        <w:pStyle w:val="PI"/>
      </w:pPr>
      <w:r>
        <w:rPr>
          <w:noProof/>
        </w:rPr>
        <mc:AlternateContent>
          <mc:Choice Requires="wps">
            <w:drawing>
              <wp:anchor distT="0" distB="0" distL="114300" distR="114300" simplePos="0" relativeHeight="251870208" behindDoc="0" locked="0" layoutInCell="1" allowOverlap="1" wp14:anchorId="157C5988" wp14:editId="6A52F6D7">
                <wp:simplePos x="0" y="0"/>
                <wp:positionH relativeFrom="column">
                  <wp:posOffset>-635000</wp:posOffset>
                </wp:positionH>
                <wp:positionV relativeFrom="paragraph">
                  <wp:posOffset>154940</wp:posOffset>
                </wp:positionV>
                <wp:extent cx="850900" cy="190500"/>
                <wp:effectExtent l="0" t="0" r="3175" b="0"/>
                <wp:wrapNone/>
                <wp:docPr id="104" name="Rectangle 10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FA0529D" w14:textId="237BDB2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57C5988" id="Rectangle 104" o:spid="_x0000_s1129" alt="spice" style="position:absolute;left:0;text-align:left;margin-left:-50pt;margin-top:12.2pt;width:67pt;height:15pt;z-index:2518702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" stroked="f" strokecolor="#1f3763 [1604]" strokeweight="1pt">
                <v:textbox inset="0,0,0,0">
                  <w:txbxContent>
                    <w:p w14:paraId="7FA0529D" w14:textId="237BDB2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C6P84</w:t>
                      </w:r>
                    </w:p>
                  </w:txbxContent>
                </v:textbox>
              </v:rect>
            </w:pict>
          </mc:Fallback>
        </mc:AlternateContent>
      </w:r>
      <w:r w:rsidR="00F46D93" w:rsidRPr="00066485">
        <w:t>What in theory might establish that such a d</w:t>
      </w:r>
      <w:r w:rsidR="008C3477" w:rsidRPr="00066485">
        <w:t>ifference</w:t>
      </w:r>
      <w:r w:rsidR="00F46D93" w:rsidRPr="00066485">
        <w:t xml:space="preserve"> or distortion—such an evidential hindrance—is present on one side of a dispute rather than on the other? The factor would have to differentiate the parties, for sure, and it ought to </w:t>
      </w:r>
      <w:r w:rsidR="00BE4BA1" w:rsidRPr="00066485">
        <w:t xml:space="preserve">be the sort of thing that could </w:t>
      </w:r>
      <w:r w:rsidR="0058703C" w:rsidRPr="00066485">
        <w:t xml:space="preserve">conceivably </w:t>
      </w:r>
      <w:r w:rsidR="00F46D93" w:rsidRPr="00066485">
        <w:t>have</w:t>
      </w:r>
      <w:r w:rsidR="00BE4BA1" w:rsidRPr="00066485">
        <w:t xml:space="preserve"> </w:t>
      </w:r>
      <w:r w:rsidR="00AE4A64" w:rsidRPr="00066485">
        <w:t xml:space="preserve">a </w:t>
      </w:r>
      <w:r w:rsidR="008C3477" w:rsidRPr="00066485">
        <w:t xml:space="preserve">restricting </w:t>
      </w:r>
      <w:r w:rsidR="00F46D93" w:rsidRPr="00066485">
        <w:t xml:space="preserve">or distorting effect. </w:t>
      </w:r>
      <w:r w:rsidR="008C3477" w:rsidRPr="00066485">
        <w:t>It might be independently obvious that one or the other party is subject to such a hindering effect</w:t>
      </w:r>
      <w:r w:rsidR="00AE4A64" w:rsidRPr="00066485">
        <w:t>: that they are too far away, for example, to be sure of what they see or hear or smell</w:t>
      </w:r>
      <w:r w:rsidR="008C3477" w:rsidRPr="00066485">
        <w:t>. But again</w:t>
      </w:r>
      <w:r w:rsidR="00CB5D2B" w:rsidRPr="00066485">
        <w:t>,</w:t>
      </w:r>
      <w:r w:rsidR="008C3477" w:rsidRPr="00066485">
        <w:t xml:space="preserve"> it</w:t>
      </w:r>
      <w:r w:rsidR="00C80F28" w:rsidRPr="00066485">
        <w:t xml:space="preserve"> might</w:t>
      </w:r>
      <w:r w:rsidR="001127F3" w:rsidRPr="00066485">
        <w:t xml:space="preserve"> </w:t>
      </w:r>
      <w:r w:rsidR="00A52915" w:rsidRPr="00066485">
        <w:t>not</w:t>
      </w:r>
      <w:r w:rsidR="001265F4" w:rsidRPr="00066485">
        <w:t>.</w:t>
      </w:r>
      <w:r w:rsidR="008A371F" w:rsidRPr="00066485">
        <w:t xml:space="preserve"> </w:t>
      </w:r>
      <w:r w:rsidR="0042237A" w:rsidRPr="00066485">
        <w:t>So</w:t>
      </w:r>
      <w:r w:rsidR="00C80F28" w:rsidRPr="00066485">
        <w:t>,</w:t>
      </w:r>
      <w:r w:rsidR="0042237A" w:rsidRPr="00066485">
        <w:t xml:space="preserve"> which</w:t>
      </w:r>
      <w:r w:rsidR="001265F4" w:rsidRPr="00066485">
        <w:t xml:space="preserve"> factor in that case</w:t>
      </w:r>
      <w:r w:rsidR="0042237A" w:rsidRPr="00066485">
        <w:t xml:space="preserve"> will deserve to be indicted as the hindrance? The answer presumably is: </w:t>
      </w:r>
      <w:r w:rsidR="0042237A" w:rsidRPr="00066485">
        <w:lastRenderedPageBreak/>
        <w:t xml:space="preserve">that which would best explain the divergence, consistently with the assumption of a common pattern and </w:t>
      </w:r>
      <w:r w:rsidR="00A52915" w:rsidRPr="00066485">
        <w:t xml:space="preserve">shared </w:t>
      </w:r>
      <w:r w:rsidR="0058703C" w:rsidRPr="00066485">
        <w:t>sensitization</w:t>
      </w:r>
      <w:r w:rsidR="00AC19A1" w:rsidRPr="00066485">
        <w:t>.</w:t>
      </w:r>
    </w:p>
    <w:p w14:paraId="6AB57C1A" w14:textId="1FCE418A" w:rsidR="001127F3" w:rsidRPr="00066485" w:rsidRDefault="00CB05B3" w:rsidP="00226D9D">
      <w:pPr>
        <w:pStyle w:val="PI"/>
      </w:pPr>
      <w:r>
        <w:rPr>
          <w:noProof/>
        </w:rPr>
        <mc:AlternateContent>
          <mc:Choice Requires="wps">
            <w:drawing>
              <wp:anchor distT="0" distB="0" distL="114300" distR="114300" simplePos="0" relativeHeight="251872256" behindDoc="0" locked="0" layoutInCell="1" allowOverlap="1" wp14:anchorId="46B51516" wp14:editId="11CBCFE3">
                <wp:simplePos x="0" y="0"/>
                <wp:positionH relativeFrom="column">
                  <wp:posOffset>-635000</wp:posOffset>
                </wp:positionH>
                <wp:positionV relativeFrom="paragraph">
                  <wp:posOffset>153670</wp:posOffset>
                </wp:positionV>
                <wp:extent cx="850900" cy="190500"/>
                <wp:effectExtent l="0" t="0" r="3175" b="0"/>
                <wp:wrapNone/>
                <wp:docPr id="105" name="Rectangle 10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6A2117B" w14:textId="3FC4A35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6B51516" id="Rectangle 105" o:spid="_x0000_s1130" alt="spice" style="position:absolute;left:0;text-align:left;margin-left:-50pt;margin-top:12.1pt;width:67pt;height:15pt;z-index:2518722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uf7Nw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" stroked="f" strokecolor="#1f3763 [1604]" strokeweight="1pt">
                <v:textbox inset="0,0,0,0">
                  <w:txbxContent>
                    <w:p w14:paraId="26A2117B" w14:textId="3FC4A35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C6P85</w:t>
                      </w:r>
                    </w:p>
                  </w:txbxContent>
                </v:textbox>
              </v:rect>
            </w:pict>
          </mc:Fallback>
        </mc:AlternateContent>
      </w:r>
      <w:r w:rsidR="0042237A" w:rsidRPr="00066485">
        <w:t xml:space="preserve">But how might the humanoids </w:t>
      </w:r>
      <w:r w:rsidR="001265F4" w:rsidRPr="00066485">
        <w:t>identify</w:t>
      </w:r>
      <w:r w:rsidR="0042237A" w:rsidRPr="00066485">
        <w:t xml:space="preserve"> </w:t>
      </w:r>
      <w:r w:rsidR="00AC19A1" w:rsidRPr="00066485">
        <w:t>such a</w:t>
      </w:r>
      <w:r w:rsidR="0042237A" w:rsidRPr="00066485">
        <w:t xml:space="preserve"> culpable factor? </w:t>
      </w:r>
      <w:r w:rsidR="001127F3" w:rsidRPr="00066485">
        <w:t>The most salient</w:t>
      </w:r>
      <w:r w:rsidR="00BE4BA1" w:rsidRPr="00066485">
        <w:t xml:space="preserve"> method would be to see which of the competing judgments a majority of others would endorse</w:t>
      </w:r>
      <w:r w:rsidR="00F47FB6" w:rsidRPr="00066485">
        <w:t xml:space="preserve"> and to defer to their view. I</w:t>
      </w:r>
      <w:r w:rsidR="001265F4" w:rsidRPr="00066485">
        <w:t xml:space="preserve">f only one of the parties is out of step with </w:t>
      </w:r>
      <w:r w:rsidR="00C85A11" w:rsidRPr="00066485">
        <w:t>most others</w:t>
      </w:r>
      <w:r w:rsidR="001265F4" w:rsidRPr="00066485">
        <w:t xml:space="preserve">, </w:t>
      </w:r>
      <w:r w:rsidR="00F47FB6" w:rsidRPr="00066485">
        <w:t xml:space="preserve">after all, </w:t>
      </w:r>
      <w:r w:rsidR="001265F4" w:rsidRPr="00066485">
        <w:t xml:space="preserve">that suggests that it is they who are evidentially hindered. </w:t>
      </w:r>
      <w:r w:rsidR="007B44FD" w:rsidRPr="00066485">
        <w:t xml:space="preserve">The majority will necessarily be reliable if the disputed instance of </w:t>
      </w:r>
      <w:r w:rsidR="00C85A11" w:rsidRPr="00066485">
        <w:t>the</w:t>
      </w:r>
      <w:r w:rsidR="007B44FD" w:rsidRPr="00066485">
        <w:t xml:space="preserve"> property</w:t>
      </w:r>
      <w:r w:rsidR="00C85A11" w:rsidRPr="00066485">
        <w:t xml:space="preserve"> at issue</w:t>
      </w:r>
      <w:r w:rsidR="007B44FD" w:rsidRPr="00066485">
        <w:t xml:space="preserve"> is in a domain </w:t>
      </w:r>
      <w:r w:rsidR="00C85A11" w:rsidRPr="00066485">
        <w:t xml:space="preserve">where </w:t>
      </w:r>
      <w:r w:rsidR="007B44FD" w:rsidRPr="00066485">
        <w:t>more or less arbitrary convention rules: say, in determining w</w:t>
      </w:r>
      <w:r w:rsidR="00C85A11" w:rsidRPr="00066485">
        <w:t>hether</w:t>
      </w:r>
      <w:r w:rsidR="007B44FD" w:rsidRPr="00066485">
        <w:t xml:space="preserve"> a telephone booth, as in some usages, counts as an instance of a box. And it will be reliable on empirical grounds in other cases: say, in determining the exact color of an object, where </w:t>
      </w:r>
      <w:r w:rsidR="00184E6A" w:rsidRPr="00066485">
        <w:t xml:space="preserve">it is more likely that a single </w:t>
      </w:r>
      <w:r w:rsidR="007B44FD" w:rsidRPr="00066485">
        <w:t xml:space="preserve">individual is color blind </w:t>
      </w:r>
      <w:r w:rsidR="00184E6A" w:rsidRPr="00066485">
        <w:t xml:space="preserve">or impaired in some other way </w:t>
      </w:r>
      <w:r w:rsidR="007B44FD" w:rsidRPr="00066485">
        <w:t>tha</w:t>
      </w:r>
      <w:r w:rsidR="00C85A11" w:rsidRPr="00066485">
        <w:t>n</w:t>
      </w:r>
      <w:r w:rsidR="007B44FD" w:rsidRPr="00066485">
        <w:t xml:space="preserve"> </w:t>
      </w:r>
      <w:r w:rsidR="001B196B" w:rsidRPr="00066485">
        <w:t xml:space="preserve">that </w:t>
      </w:r>
      <w:r w:rsidR="00184E6A" w:rsidRPr="00066485">
        <w:t>they alone see the color properly</w:t>
      </w:r>
      <w:r w:rsidR="007B44FD" w:rsidRPr="00066485">
        <w:t>.</w:t>
      </w:r>
    </w:p>
    <w:p w14:paraId="04B5C004" w14:textId="04B4BBF3" w:rsidR="00C85A11" w:rsidRPr="00066485" w:rsidRDefault="00CB05B3" w:rsidP="00226D9D">
      <w:pPr>
        <w:pStyle w:val="PI"/>
      </w:pPr>
      <w:r>
        <w:rPr>
          <w:noProof/>
        </w:rPr>
        <mc:AlternateContent>
          <mc:Choice Requires="wps">
            <w:drawing>
              <wp:anchor distT="0" distB="0" distL="114300" distR="114300" simplePos="0" relativeHeight="251874304" behindDoc="0" locked="0" layoutInCell="1" allowOverlap="1" wp14:anchorId="249B1B11" wp14:editId="41B91543">
                <wp:simplePos x="0" y="0"/>
                <wp:positionH relativeFrom="column">
                  <wp:posOffset>-635000</wp:posOffset>
                </wp:positionH>
                <wp:positionV relativeFrom="paragraph">
                  <wp:posOffset>153035</wp:posOffset>
                </wp:positionV>
                <wp:extent cx="850900" cy="190500"/>
                <wp:effectExtent l="0" t="0" r="3175" b="0"/>
                <wp:wrapNone/>
                <wp:docPr id="106" name="Rectangle 10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42E1A19" w14:textId="4EBE6AC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49B1B11" id="Rectangle 106" o:spid="_x0000_s1131" alt="spice" style="position:absolute;left:0;text-align:left;margin-left:-50pt;margin-top:12.05pt;width:67pt;height:15pt;z-index:2518743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d5Nw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" stroked="f" strokecolor="#1f3763 [1604]" strokeweight="1pt">
                <v:textbox inset="0,0,0,0">
                  <w:txbxContent>
                    <w:p w14:paraId="342E1A19" w14:textId="4EBE6AC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C6P86</w:t>
                      </w:r>
                    </w:p>
                  </w:txbxContent>
                </v:textbox>
              </v:rect>
            </w:pict>
          </mc:Fallback>
        </mc:AlternateContent>
      </w:r>
      <w:r w:rsidR="00C85A11" w:rsidRPr="00066485">
        <w:t>Whatever the reason why the majority</w:t>
      </w:r>
      <w:r w:rsidR="00AE4A64" w:rsidRPr="00066485">
        <w:t xml:space="preserve"> view</w:t>
      </w:r>
      <w:r w:rsidR="00C85A11" w:rsidRPr="00066485">
        <w:t xml:space="preserve"> should be taken as </w:t>
      </w:r>
      <w:r w:rsidR="00AE4A64" w:rsidRPr="00066485">
        <w:t xml:space="preserve">correct </w:t>
      </w:r>
      <w:r w:rsidR="00C85A11" w:rsidRPr="00066485">
        <w:t xml:space="preserve">in this way, it is important to note that </w:t>
      </w:r>
      <w:r w:rsidR="00F47FB6" w:rsidRPr="00066485">
        <w:t xml:space="preserve">when </w:t>
      </w:r>
      <w:r w:rsidR="00C85A11" w:rsidRPr="00066485">
        <w:t>an individual</w:t>
      </w:r>
      <w:r w:rsidR="00F47FB6" w:rsidRPr="00066485">
        <w:t xml:space="preserve"> defers</w:t>
      </w:r>
      <w:r w:rsidR="00C85A11" w:rsidRPr="00066485">
        <w:t xml:space="preserve"> to the majority</w:t>
      </w:r>
      <w:r w:rsidR="00F47FB6" w:rsidRPr="00066485">
        <w:t xml:space="preserve">, </w:t>
      </w:r>
      <w:r w:rsidR="00AE4A64" w:rsidRPr="00066485">
        <w:t xml:space="preserve">in the scenario imagined, </w:t>
      </w:r>
      <w:r w:rsidR="00F47FB6" w:rsidRPr="00066485">
        <w:t>they will not do so</w:t>
      </w:r>
      <w:r w:rsidR="00C85A11" w:rsidRPr="00066485">
        <w:t xml:space="preserve"> </w:t>
      </w:r>
      <w:r w:rsidR="00F47FB6" w:rsidRPr="00066485">
        <w:t xml:space="preserve">just </w:t>
      </w:r>
      <w:r w:rsidR="00C85A11" w:rsidRPr="00066485">
        <w:t xml:space="preserve">for the sake of </w:t>
      </w:r>
      <w:r w:rsidR="00AE4A64" w:rsidRPr="00066485">
        <w:t xml:space="preserve">social ease: </w:t>
      </w:r>
      <w:r w:rsidR="00AC19A1" w:rsidRPr="00066485">
        <w:t>the</w:t>
      </w:r>
      <w:ins w:id="309" w:author="Microsoft account" w:date="2023-05-01T17:33:00Z">
        <w:r w:rsidR="00380C82" w:rsidRPr="00066485">
          <w:t>y</w:t>
        </w:r>
      </w:ins>
      <w:r w:rsidR="00AC19A1" w:rsidRPr="00066485">
        <w:t xml:space="preserve"> will not </w:t>
      </w:r>
      <w:del w:id="310" w:author="Microsoft account" w:date="2023-05-01T17:33:00Z">
        <w:r w:rsidR="00AC19A1" w:rsidRPr="00066485" w:rsidDel="00380C82">
          <w:delText xml:space="preserve">coordination </w:delText>
        </w:r>
      </w:del>
      <w:ins w:id="311" w:author="Microsoft account" w:date="2023-05-01T17:33:00Z">
        <w:r w:rsidR="00380C82" w:rsidRPr="00066485">
          <w:t xml:space="preserve">coordinate </w:t>
        </w:r>
      </w:ins>
      <w:r w:rsidR="00AC19A1" w:rsidRPr="00066485">
        <w:t xml:space="preserve">just for </w:t>
      </w:r>
      <w:r w:rsidR="00AE4A64" w:rsidRPr="00066485">
        <w:t>coordination</w:t>
      </w:r>
      <w:r w:rsidR="008A371F" w:rsidRPr="00066485">
        <w:t>’</w:t>
      </w:r>
      <w:r w:rsidR="00AC19A1" w:rsidRPr="00066485">
        <w:t>s sake</w:t>
      </w:r>
      <w:r w:rsidR="00AE4A64" w:rsidRPr="00066485">
        <w:t xml:space="preserve">. Rather, they will defer to others </w:t>
      </w:r>
      <w:r w:rsidR="00F47FB6" w:rsidRPr="00066485">
        <w:t xml:space="preserve">for the sake of triangulating reliably on </w:t>
      </w:r>
      <w:r w:rsidR="00AE4A64" w:rsidRPr="00066485">
        <w:t xml:space="preserve">a </w:t>
      </w:r>
      <w:r w:rsidR="00F47FB6" w:rsidRPr="00066485">
        <w:t xml:space="preserve">property they seek </w:t>
      </w:r>
      <w:r w:rsidR="00AE4A64" w:rsidRPr="00066485">
        <w:t xml:space="preserve">in common </w:t>
      </w:r>
      <w:r w:rsidR="00F47FB6" w:rsidRPr="00066485">
        <w:t>to track</w:t>
      </w:r>
      <w:r w:rsidR="00C85A11" w:rsidRPr="00066485">
        <w:t xml:space="preserve">. </w:t>
      </w:r>
      <w:r w:rsidR="00F47FB6" w:rsidRPr="00066485">
        <w:t>Eac</w:t>
      </w:r>
      <w:r w:rsidR="00C85A11" w:rsidRPr="00066485">
        <w:t xml:space="preserve">h individual will </w:t>
      </w:r>
      <w:r w:rsidR="00AE4A64" w:rsidRPr="00066485">
        <w:t>be guided by their own sensitization to the property they identify</w:t>
      </w:r>
      <w:r w:rsidR="00F47FB6" w:rsidRPr="00066485">
        <w:t xml:space="preserve">, but they will </w:t>
      </w:r>
      <w:r w:rsidR="00AE4A64" w:rsidRPr="00066485">
        <w:t>rely on that guidance</w:t>
      </w:r>
      <w:r w:rsidR="00F47FB6" w:rsidRPr="00066485">
        <w:t xml:space="preserve"> only </w:t>
      </w:r>
      <w:r w:rsidR="00C85A11" w:rsidRPr="00066485">
        <w:t xml:space="preserve">under the proviso that </w:t>
      </w:r>
      <w:r w:rsidR="00AE4A64" w:rsidRPr="00066485">
        <w:t>they are not subject to</w:t>
      </w:r>
      <w:r w:rsidR="00C85A11" w:rsidRPr="00066485">
        <w:t xml:space="preserve"> evidential </w:t>
      </w:r>
      <w:r w:rsidR="001B196B" w:rsidRPr="00066485">
        <w:t>restriction</w:t>
      </w:r>
      <w:r w:rsidR="00C85A11" w:rsidRPr="00066485">
        <w:t xml:space="preserve"> or distortion.</w:t>
      </w:r>
      <w:r w:rsidR="00633FB6" w:rsidRPr="00066485">
        <w:t xml:space="preserve"> If they defer to the majority, then, that will be for the sake of triangulating on the property they target</w:t>
      </w:r>
      <w:r w:rsidR="008427FA" w:rsidRPr="00066485">
        <w:t>—a pattern-for-us—</w:t>
      </w:r>
      <w:r w:rsidR="00633FB6" w:rsidRPr="00066485">
        <w:t>not for the sake of coordinating</w:t>
      </w:r>
      <w:r w:rsidR="001E2AF2" w:rsidRPr="00066485">
        <w:t>,</w:t>
      </w:r>
      <w:r w:rsidR="00633FB6" w:rsidRPr="00066485">
        <w:t xml:space="preserve"> despite divergence</w:t>
      </w:r>
      <w:r w:rsidR="001E2AF2" w:rsidRPr="00066485">
        <w:t>,</w:t>
      </w:r>
      <w:r w:rsidR="00633FB6" w:rsidRPr="00066485">
        <w:t xml:space="preserve"> on how they </w:t>
      </w:r>
      <w:r w:rsidR="00C150E6" w:rsidRPr="00066485">
        <w:t xml:space="preserve">publicly </w:t>
      </w:r>
      <w:r w:rsidR="00633FB6" w:rsidRPr="00066485">
        <w:t>respond: say, on what word they use for that feature</w:t>
      </w:r>
      <w:r w:rsidR="006D11F4" w:rsidRPr="00066485">
        <w:t xml:space="preserve"> </w:t>
      </w:r>
      <w:r w:rsidR="006D11F4" w:rsidRPr="00066485">
        <w:rPr>
          <w:noProof/>
        </w:rPr>
        <w:t>(</w:t>
      </w:r>
      <w:r w:rsidR="006D11F4" w:rsidRPr="00066485">
        <w:rPr>
          <w:rStyle w:val="XrefbibInline"/>
        </w:rPr>
        <w:t xml:space="preserve">Davidson </w:t>
      </w:r>
      <w:hyperlink w:anchor="B11" w:history="1">
        <w:r w:rsidR="006D11F4" w:rsidRPr="00066485">
          <w:rPr>
            <w:rStyle w:val="XrefbibInline"/>
          </w:rPr>
          <w:t>2001</w:t>
        </w:r>
      </w:hyperlink>
      <w:r w:rsidR="006D11F4" w:rsidRPr="00066485">
        <w:rPr>
          <w:noProof/>
        </w:rPr>
        <w:t>)</w:t>
      </w:r>
      <w:r w:rsidR="00633FB6" w:rsidRPr="00066485">
        <w:t>.</w:t>
      </w:r>
    </w:p>
    <w:p w14:paraId="28344173" w14:textId="028E8172" w:rsidR="005B4843" w:rsidRPr="00066485" w:rsidRDefault="00CB05B3" w:rsidP="00226D9D">
      <w:pPr>
        <w:pStyle w:val="PI"/>
      </w:pPr>
      <w:r>
        <w:rPr>
          <w:noProof/>
        </w:rPr>
        <mc:AlternateContent>
          <mc:Choice Requires="wps">
            <w:drawing>
              <wp:anchor distT="0" distB="0" distL="114300" distR="114300" simplePos="0" relativeHeight="251876352" behindDoc="0" locked="0" layoutInCell="1" allowOverlap="1" wp14:anchorId="3008B361" wp14:editId="72EB7BD7">
                <wp:simplePos x="0" y="0"/>
                <wp:positionH relativeFrom="column">
                  <wp:posOffset>-635000</wp:posOffset>
                </wp:positionH>
                <wp:positionV relativeFrom="paragraph">
                  <wp:posOffset>155575</wp:posOffset>
                </wp:positionV>
                <wp:extent cx="850900" cy="190500"/>
                <wp:effectExtent l="0" t="0" r="3175" b="0"/>
                <wp:wrapNone/>
                <wp:docPr id="107" name="Rectangle 10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7F975D9" w14:textId="3094327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008B361" id="Rectangle 107" o:spid="_x0000_s1132" alt="spice" style="position:absolute;left:0;text-align:left;margin-left:-50pt;margin-top:12.25pt;width:67pt;height:15pt;z-index:2518763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l0Nw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" stroked="f" strokecolor="#1f3763 [1604]" strokeweight="1pt">
                <v:textbox inset="0,0,0,0">
                  <w:txbxContent>
                    <w:p w14:paraId="47F975D9" w14:textId="3094327E"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C6P87</w:t>
                      </w:r>
                    </w:p>
                  </w:txbxContent>
                </v:textbox>
              </v:rect>
            </w:pict>
          </mc:Fallback>
        </mc:AlternateContent>
      </w:r>
      <w:r w:rsidR="005B4843" w:rsidRPr="00066485">
        <w:t>Thus, if one party to a dispute finds that they are in the minority, then other things being equal, they will self-correct and restore convergence with others. It may take some time</w:t>
      </w:r>
      <w:r w:rsidR="00583B7A" w:rsidRPr="00066485">
        <w:t xml:space="preserve"> </w:t>
      </w:r>
      <w:r w:rsidR="005B4843" w:rsidRPr="00066485">
        <w:t xml:space="preserve">for the parties involved to negotiate with one another and to reach such a </w:t>
      </w:r>
      <w:r w:rsidR="00583B7A" w:rsidRPr="00066485">
        <w:t>resolution,</w:t>
      </w:r>
      <w:r w:rsidR="005B4843" w:rsidRPr="00066485">
        <w:t xml:space="preserve"> but we can </w:t>
      </w:r>
      <w:r w:rsidR="005B4843" w:rsidRPr="00066485">
        <w:lastRenderedPageBreak/>
        <w:t xml:space="preserve">leave out such details here. We need only </w:t>
      </w:r>
      <w:r w:rsidR="00895BA1" w:rsidRPr="00066485">
        <w:t>register</w:t>
      </w:r>
      <w:r w:rsidR="005B4843" w:rsidRPr="00066485">
        <w:t xml:space="preserve"> that they will recognize the case for </w:t>
      </w:r>
      <w:r w:rsidR="00524695" w:rsidRPr="00066485">
        <w:t>triangulating intersubjectively on one another</w:t>
      </w:r>
      <w:r w:rsidR="00583B7A" w:rsidRPr="00066485">
        <w:t xml:space="preserve"> to determine what is </w:t>
      </w:r>
      <w:r w:rsidR="00524695" w:rsidRPr="00066485">
        <w:t xml:space="preserve">objectively </w:t>
      </w:r>
      <w:r w:rsidR="00583B7A" w:rsidRPr="00066485">
        <w:t xml:space="preserve">so and that they will routinely </w:t>
      </w:r>
      <w:r w:rsidR="00895BA1" w:rsidRPr="00066485">
        <w:t xml:space="preserve">do this to </w:t>
      </w:r>
      <w:r w:rsidR="00524695" w:rsidRPr="00066485">
        <w:t>resolve their</w:t>
      </w:r>
      <w:r w:rsidR="00583B7A" w:rsidRPr="00066485">
        <w:t xml:space="preserve"> differences.</w:t>
      </w:r>
      <w:r w:rsidR="001B196B" w:rsidRPr="00066485">
        <w:t xml:space="preserve"> Even the color-blind subject </w:t>
      </w:r>
      <w:r w:rsidR="0011200A" w:rsidRPr="00066485">
        <w:t>can be expected to t</w:t>
      </w:r>
      <w:r w:rsidR="001B196B" w:rsidRPr="00066485">
        <w:t xml:space="preserve">reat the color that is there objectively to be one that they identify only very vaguely, due to their impaired vision: due to an impairment of which </w:t>
      </w:r>
      <w:r w:rsidR="0011200A" w:rsidRPr="00066485">
        <w:t>they will have become aware in the course of intersubjective triangulation.</w:t>
      </w:r>
    </w:p>
    <w:p w14:paraId="084DB563" w14:textId="43968F4A" w:rsidR="005B4843" w:rsidRPr="00066485" w:rsidRDefault="00CB05B3" w:rsidP="00226D9D">
      <w:pPr>
        <w:pStyle w:val="PI"/>
      </w:pPr>
      <w:r>
        <w:rPr>
          <w:noProof/>
        </w:rPr>
        <mc:AlternateContent>
          <mc:Choice Requires="wps">
            <w:drawing>
              <wp:anchor distT="0" distB="0" distL="114300" distR="114300" simplePos="0" relativeHeight="251878400" behindDoc="0" locked="0" layoutInCell="1" allowOverlap="1" wp14:anchorId="0203E227" wp14:editId="302008D7">
                <wp:simplePos x="0" y="0"/>
                <wp:positionH relativeFrom="column">
                  <wp:posOffset>-635000</wp:posOffset>
                </wp:positionH>
                <wp:positionV relativeFrom="paragraph">
                  <wp:posOffset>148590</wp:posOffset>
                </wp:positionV>
                <wp:extent cx="850900" cy="190500"/>
                <wp:effectExtent l="0" t="0" r="3175" b="0"/>
                <wp:wrapNone/>
                <wp:docPr id="108" name="Rectangle 10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261B8F6" w14:textId="24FD22A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203E227" id="Rectangle 108" o:spid="_x0000_s1133" alt="spice" style="position:absolute;left:0;text-align:left;margin-left:-50pt;margin-top:11.7pt;width:67pt;height:15pt;z-index:2518784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" stroked="f" strokecolor="#1f3763 [1604]" strokeweight="1pt">
                <v:textbox inset="0,0,0,0">
                  <w:txbxContent>
                    <w:p w14:paraId="0261B8F6" w14:textId="24FD22A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C6P88</w:t>
                      </w:r>
                    </w:p>
                  </w:txbxContent>
                </v:textbox>
              </v:rect>
            </w:pict>
          </mc:Fallback>
        </mc:AlternateContent>
      </w:r>
      <w:r w:rsidR="00583B7A" w:rsidRPr="00066485">
        <w:t>Th</w:t>
      </w:r>
      <w:r w:rsidR="0011200A" w:rsidRPr="00066485">
        <w:t>is</w:t>
      </w:r>
      <w:r w:rsidR="00583B7A" w:rsidRPr="00066485">
        <w:t xml:space="preserve"> story does not require, of course, </w:t>
      </w:r>
      <w:r w:rsidR="00524695" w:rsidRPr="00066485">
        <w:t xml:space="preserve">that </w:t>
      </w:r>
      <w:r w:rsidR="00583B7A" w:rsidRPr="00066485">
        <w:t xml:space="preserve">negotiation will </w:t>
      </w:r>
      <w:r w:rsidR="0011200A" w:rsidRPr="00066485">
        <w:t xml:space="preserve">never </w:t>
      </w:r>
      <w:r w:rsidR="00583B7A" w:rsidRPr="00066485">
        <w:t xml:space="preserve">fail and that every dispute will be resolved. One response to failure might be to ignore and insulate the problematic case, with each agreeing that there is no saying who is tracking the pattern, and who is not. Another might be for each to assume that they are tracking the pattern, others not, and that there is </w:t>
      </w:r>
      <w:r w:rsidR="0011200A" w:rsidRPr="00066485">
        <w:t xml:space="preserve">an </w:t>
      </w:r>
      <w:r w:rsidR="00583B7A" w:rsidRPr="00066485">
        <w:t xml:space="preserve">unrecognized </w:t>
      </w:r>
      <w:r w:rsidR="0011200A" w:rsidRPr="00066485">
        <w:t>restriction</w:t>
      </w:r>
      <w:r w:rsidR="00583B7A" w:rsidRPr="00066485">
        <w:t xml:space="preserve"> or distortion that is putting </w:t>
      </w:r>
      <w:r w:rsidR="0011200A" w:rsidRPr="00066485">
        <w:t>others</w:t>
      </w:r>
      <w:r w:rsidR="00583B7A" w:rsidRPr="00066485">
        <w:t xml:space="preserve"> astray. And a third might be to deem cases where there is continual divergence </w:t>
      </w:r>
      <w:r w:rsidR="0011200A" w:rsidRPr="00066485">
        <w:t xml:space="preserve">as </w:t>
      </w:r>
      <w:r w:rsidR="00583B7A" w:rsidRPr="00066485">
        <w:t xml:space="preserve">unimportant, taking the property tracked to be one that is not defined for that range: on this account, the property tracked would be cast as </w:t>
      </w:r>
      <w:ins w:id="312" w:author="Microsoft account" w:date="2023-05-01T17:35:00Z">
        <w:r w:rsidR="001C391B" w:rsidRPr="00066485">
          <w:t xml:space="preserve">a </w:t>
        </w:r>
      </w:ins>
      <w:r w:rsidR="00583B7A" w:rsidRPr="00066485">
        <w:t>vague or indeterminate target in the manner of baldness.</w:t>
      </w:r>
    </w:p>
    <w:p w14:paraId="690FE77E" w14:textId="01F0FD82" w:rsidR="005A3184" w:rsidRPr="00066485" w:rsidRDefault="00CB05B3" w:rsidP="00226D9D">
      <w:pPr>
        <w:pStyle w:val="PI"/>
      </w:pPr>
      <w:r>
        <w:rPr>
          <w:noProof/>
        </w:rPr>
        <mc:AlternateContent>
          <mc:Choice Requires="wps">
            <w:drawing>
              <wp:anchor distT="0" distB="0" distL="114300" distR="114300" simplePos="0" relativeHeight="251880448" behindDoc="0" locked="0" layoutInCell="1" allowOverlap="1" wp14:anchorId="153A12AF" wp14:editId="57201A92">
                <wp:simplePos x="0" y="0"/>
                <wp:positionH relativeFrom="column">
                  <wp:posOffset>-635000</wp:posOffset>
                </wp:positionH>
                <wp:positionV relativeFrom="paragraph">
                  <wp:posOffset>154305</wp:posOffset>
                </wp:positionV>
                <wp:extent cx="850900" cy="190500"/>
                <wp:effectExtent l="0" t="0" r="3175" b="0"/>
                <wp:wrapNone/>
                <wp:docPr id="109" name="Rectangle 10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2A9CCE7" w14:textId="6DEB2C0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53A12AF" id="Rectangle 109" o:spid="_x0000_s1134" alt="spice" style="position:absolute;left:0;text-align:left;margin-left:-50pt;margin-top:12.15pt;width:67pt;height:15pt;z-index:2518804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" stroked="f" strokecolor="#1f3763 [1604]" strokeweight="1pt">
                <v:textbox inset="0,0,0,0">
                  <w:txbxContent>
                    <w:p w14:paraId="42A9CCE7" w14:textId="6DEB2C0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C6P89</w:t>
                      </w:r>
                    </w:p>
                  </w:txbxContent>
                </v:textbox>
              </v:rect>
            </w:pict>
          </mc:Fallback>
        </mc:AlternateContent>
      </w:r>
      <w:r w:rsidR="00C150E6" w:rsidRPr="00066485">
        <w:t>The use of something like th</w:t>
      </w:r>
      <w:r w:rsidR="00583B7A" w:rsidRPr="00066485">
        <w:t>e</w:t>
      </w:r>
      <w:r w:rsidR="00C150E6" w:rsidRPr="00066485">
        <w:t xml:space="preserve"> majoritarian method wo</w:t>
      </w:r>
      <w:r w:rsidR="006B1A30" w:rsidRPr="00066485">
        <w:t>uld</w:t>
      </w:r>
      <w:r w:rsidR="00C150E6" w:rsidRPr="00066485">
        <w:t xml:space="preserve"> presumably lead the humanoids to a position where</w:t>
      </w:r>
      <w:r w:rsidR="0011200A" w:rsidRPr="00066485">
        <w:t>, like folk epistemologists,</w:t>
      </w:r>
      <w:r w:rsidR="00C150E6" w:rsidRPr="00066485">
        <w:t xml:space="preserve"> they c</w:t>
      </w:r>
      <w:r w:rsidR="00583B7A" w:rsidRPr="00066485">
        <w:t>an</w:t>
      </w:r>
      <w:r w:rsidR="00C150E6" w:rsidRPr="00066485">
        <w:t xml:space="preserve"> track the properties of evidential </w:t>
      </w:r>
      <w:r w:rsidR="0011200A" w:rsidRPr="00066485">
        <w:t>restriction</w:t>
      </w:r>
      <w:r w:rsidR="00C150E6" w:rsidRPr="00066485">
        <w:t xml:space="preserve"> or distortion</w:t>
      </w:r>
      <w:r w:rsidR="0072074D" w:rsidRPr="00066485">
        <w:t xml:space="preserve"> across different cases</w:t>
      </w:r>
      <w:r w:rsidR="00C150E6" w:rsidRPr="00066485">
        <w:t xml:space="preserve">, </w:t>
      </w:r>
      <w:r w:rsidR="00AC19A1" w:rsidRPr="00066485">
        <w:t>and</w:t>
      </w:r>
      <w:r w:rsidR="00C150E6" w:rsidRPr="00066485">
        <w:t xml:space="preserve"> introdu</w:t>
      </w:r>
      <w:r w:rsidR="0072074D" w:rsidRPr="00066485">
        <w:t>c</w:t>
      </w:r>
      <w:r w:rsidR="00FA0C46" w:rsidRPr="00066485">
        <w:t>e</w:t>
      </w:r>
      <w:r w:rsidR="00C150E6" w:rsidRPr="00066485">
        <w:t xml:space="preserve"> words to </w:t>
      </w:r>
      <w:r w:rsidR="00AC19A1" w:rsidRPr="00066485">
        <w:t>name them</w:t>
      </w:r>
      <w:r w:rsidR="00C150E6" w:rsidRPr="00066485">
        <w:t xml:space="preserve">. And that would facilitate </w:t>
      </w:r>
      <w:r w:rsidR="00C87484" w:rsidRPr="00066485">
        <w:t xml:space="preserve">triangulation as a means of distinguishing what is objectively so, by their intersubjective </w:t>
      </w:r>
      <w:r w:rsidR="001E2AF2" w:rsidRPr="00066485">
        <w:t>lights</w:t>
      </w:r>
      <w:r w:rsidR="00C87484" w:rsidRPr="00066485">
        <w:t xml:space="preserve">, from what merely seems to be so. </w:t>
      </w:r>
      <w:r w:rsidR="00895BA1" w:rsidRPr="00066485">
        <w:t xml:space="preserve">It would mean that they could identify when they or others were likely to be going wrong, without explicit reference to majority judgment. They would </w:t>
      </w:r>
      <w:r w:rsidR="00256AAE" w:rsidRPr="00066485">
        <w:t xml:space="preserve">do this on the basis of detecting the presence on one or another side of a recognized source </w:t>
      </w:r>
      <w:r w:rsidR="0011200A" w:rsidRPr="00066485">
        <w:t>of restriction</w:t>
      </w:r>
      <w:r w:rsidR="00256AAE" w:rsidRPr="00066485">
        <w:t xml:space="preserve"> or distortion.</w:t>
      </w:r>
    </w:p>
    <w:p w14:paraId="705793E2" w14:textId="0338312E" w:rsidR="00627362" w:rsidRPr="00066485" w:rsidRDefault="00CB05B3" w:rsidP="00226D9D">
      <w:pPr>
        <w:pStyle w:val="PI"/>
      </w:pPr>
      <w:r>
        <w:rPr>
          <w:noProof/>
        </w:rPr>
        <mc:AlternateContent>
          <mc:Choice Requires="wps">
            <w:drawing>
              <wp:anchor distT="0" distB="0" distL="114300" distR="114300" simplePos="0" relativeHeight="251882496" behindDoc="0" locked="0" layoutInCell="1" allowOverlap="1" wp14:anchorId="1DC35C46" wp14:editId="47B18517">
                <wp:simplePos x="0" y="0"/>
                <wp:positionH relativeFrom="column">
                  <wp:posOffset>-635000</wp:posOffset>
                </wp:positionH>
                <wp:positionV relativeFrom="paragraph">
                  <wp:posOffset>151765</wp:posOffset>
                </wp:positionV>
                <wp:extent cx="850900" cy="190500"/>
                <wp:effectExtent l="0" t="0" r="3175" b="0"/>
                <wp:wrapNone/>
                <wp:docPr id="110" name="Rectangle 11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394E5B5" w14:textId="2D2AF6D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DC35C46" id="Rectangle 110" o:spid="_x0000_s1135" alt="spice" style="position:absolute;left:0;text-align:left;margin-left:-50pt;margin-top:11.95pt;width:67pt;height:15pt;z-index:2518824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" stroked="f" strokecolor="#1f3763 [1604]" strokeweight="1pt">
                <v:textbox inset="0,0,0,0">
                  <w:txbxContent>
                    <w:p w14:paraId="3394E5B5" w14:textId="2D2AF6D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C6P90</w:t>
                      </w:r>
                    </w:p>
                  </w:txbxContent>
                </v:textbox>
              </v:rect>
            </w:pict>
          </mc:Fallback>
        </mc:AlternateContent>
      </w:r>
      <w:r w:rsidR="004E18DF" w:rsidRPr="00066485">
        <w:t xml:space="preserve">The upshot of these considerations is that if the humanoids practice teaching and learning of the kind that has long distinguished human beings, then their tracking of basic properties </w:t>
      </w:r>
      <w:r w:rsidR="009A4A66" w:rsidRPr="00066485">
        <w:t>is likely to</w:t>
      </w:r>
      <w:r w:rsidR="00A904AF" w:rsidRPr="00066485">
        <w:t xml:space="preserve"> be</w:t>
      </w:r>
      <w:r w:rsidR="004E18DF" w:rsidRPr="00066485">
        <w:t xml:space="preserve"> defeasible, and defeasible in a way that will be manifest to them. </w:t>
      </w:r>
      <w:r w:rsidR="004E18DF" w:rsidRPr="00066485">
        <w:lastRenderedPageBreak/>
        <w:t xml:space="preserve">They will target properties that are revealed, not necessarily </w:t>
      </w:r>
      <w:r w:rsidR="00A904AF" w:rsidRPr="00066485">
        <w:t>via</w:t>
      </w:r>
      <w:r w:rsidR="004E18DF" w:rsidRPr="00066485">
        <w:t xml:space="preserve"> their subjective sensitization, but </w:t>
      </w:r>
      <w:r w:rsidR="00A904AF" w:rsidRPr="00066485">
        <w:t>via a</w:t>
      </w:r>
      <w:r w:rsidR="004E18DF" w:rsidRPr="00066485">
        <w:t xml:space="preserve"> </w:t>
      </w:r>
      <w:r w:rsidR="00A904AF" w:rsidRPr="00066485">
        <w:t>corrected</w:t>
      </w:r>
      <w:r w:rsidR="007117D0" w:rsidRPr="00066485">
        <w:t xml:space="preserve"> </w:t>
      </w:r>
      <w:r w:rsidR="004E18DF" w:rsidRPr="00066485">
        <w:t xml:space="preserve">counterpart: their sensitization </w:t>
      </w:r>
      <w:r w:rsidR="007117D0" w:rsidRPr="00066485">
        <w:t xml:space="preserve">in the absence of factors that deserve to be identified as evidential </w:t>
      </w:r>
      <w:r w:rsidR="00FA0C46" w:rsidRPr="00066485">
        <w:t>restrictions</w:t>
      </w:r>
      <w:r w:rsidR="007117D0" w:rsidRPr="00066485">
        <w:t xml:space="preserve"> and distortions.</w:t>
      </w:r>
    </w:p>
    <w:p w14:paraId="14EC31C2" w14:textId="416D6130" w:rsidR="0044549E" w:rsidRPr="00066485" w:rsidRDefault="00CB05B3" w:rsidP="009B6143">
      <w:pPr>
        <w:pStyle w:val="H2"/>
      </w:pPr>
      <w:r>
        <w:rPr>
          <w:noProof/>
        </w:rPr>
        <mc:AlternateContent>
          <mc:Choice Requires="wps">
            <w:drawing>
              <wp:anchor distT="0" distB="0" distL="114300" distR="114300" simplePos="0" relativeHeight="251884544" behindDoc="0" locked="0" layoutInCell="1" allowOverlap="1" wp14:anchorId="1C364C07" wp14:editId="0F64FE75">
                <wp:simplePos x="0" y="0"/>
                <wp:positionH relativeFrom="column">
                  <wp:posOffset>-598424</wp:posOffset>
                </wp:positionH>
                <wp:positionV relativeFrom="paragraph">
                  <wp:posOffset>313208</wp:posOffset>
                </wp:positionV>
                <wp:extent cx="850900" cy="190500"/>
                <wp:effectExtent l="0" t="0" r="3175" b="0"/>
                <wp:wrapNone/>
                <wp:docPr id="111" name="Rectangle 11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720C720" w14:textId="23EC140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C364C07" id="Rectangle 111" o:spid="_x0000_s1136" alt="spice" style="position:absolute;left:0;text-align:left;margin-left:-47.1pt;margin-top:24.65pt;width:67pt;height:15pt;z-index:2518845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f0Nw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" stroked="f" strokecolor="#1f3763 [1604]" strokeweight="1pt">
                <v:textbox inset="0,0,0,0">
                  <w:txbxContent>
                    <w:p w14:paraId="5720C720" w14:textId="23EC140F"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C6S19</w:t>
                      </w:r>
                    </w:p>
                  </w:txbxContent>
                </v:textbox>
              </v:rect>
            </w:pict>
          </mc:Fallback>
        </mc:AlternateContent>
      </w:r>
      <w:ins w:id="313" w:author="Microsoft account" w:date="2023-05-01T14:19:00Z">
        <w:r w:rsidR="009B6143" w:rsidRPr="00066485">
          <w:t xml:space="preserve">5.3 </w:t>
        </w:r>
      </w:ins>
      <w:r w:rsidR="0044549E" w:rsidRPr="00066485">
        <w:t xml:space="preserve">Back to </w:t>
      </w:r>
      <w:del w:id="314" w:author="Microsoft account" w:date="2023-05-01T14:19:00Z">
        <w:r w:rsidR="0044549E" w:rsidRPr="00066485" w:rsidDel="009B6143">
          <w:delText>rule</w:delText>
        </w:r>
      </w:del>
      <w:ins w:id="315" w:author="Microsoft account" w:date="2023-05-01T14:19:00Z">
        <w:r w:rsidR="009B6143" w:rsidRPr="00066485">
          <w:t>Rule</w:t>
        </w:r>
      </w:ins>
      <w:r w:rsidR="0044549E" w:rsidRPr="00066485">
        <w:t>-</w:t>
      </w:r>
      <w:del w:id="316" w:author="Unknown">
        <w:r w:rsidR="0044549E" w:rsidRPr="00066485" w:rsidDel="009B6143">
          <w:delText>following</w:delText>
        </w:r>
      </w:del>
      <w:proofErr w:type="gramStart"/>
      <w:ins w:id="317" w:author="Microsoft account" w:date="2023-05-01T14:19:00Z">
        <w:r w:rsidR="009B6143" w:rsidRPr="00066485">
          <w:t>Following</w:t>
        </w:r>
      </w:ins>
      <w:proofErr w:type="gramEnd"/>
    </w:p>
    <w:p w14:paraId="7A456887" w14:textId="452FF01B" w:rsidR="00627362" w:rsidRPr="00066485" w:rsidRDefault="00CB05B3" w:rsidP="00226D9D">
      <w:pPr>
        <w:pStyle w:val="P"/>
      </w:pPr>
      <w:r>
        <w:rPr>
          <w:noProof/>
        </w:rPr>
        <mc:AlternateContent>
          <mc:Choice Requires="wps">
            <w:drawing>
              <wp:anchor distT="0" distB="0" distL="114300" distR="114300" simplePos="0" relativeHeight="251886592" behindDoc="0" locked="0" layoutInCell="1" allowOverlap="1" wp14:anchorId="5B1B120D" wp14:editId="1BE37349">
                <wp:simplePos x="0" y="0"/>
                <wp:positionH relativeFrom="column">
                  <wp:posOffset>-635000</wp:posOffset>
                </wp:positionH>
                <wp:positionV relativeFrom="paragraph">
                  <wp:posOffset>61951</wp:posOffset>
                </wp:positionV>
                <wp:extent cx="850900" cy="190500"/>
                <wp:effectExtent l="0" t="0" r="3175" b="0"/>
                <wp:wrapNone/>
                <wp:docPr id="112" name="Rectangle 11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8214E1C" w14:textId="62FC5C2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B1B120D" id="Rectangle 112" o:spid="_x0000_s1137" alt="spice" style="position:absolute;margin-left:-50pt;margin-top:4.9pt;width:67pt;height:15pt;z-index:2518865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d2NQ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" stroked="f" strokecolor="#1f3763 [1604]" strokeweight="1pt">
                <v:textbox inset="0,0,0,0">
                  <w:txbxContent>
                    <w:p w14:paraId="48214E1C" w14:textId="62FC5C2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C6P91</w:t>
                      </w:r>
                    </w:p>
                  </w:txbxContent>
                </v:textbox>
              </v:rect>
            </w:pict>
          </mc:Fallback>
        </mc:AlternateContent>
      </w:r>
      <w:r w:rsidR="00456CC6" w:rsidRPr="00066485">
        <w:t>On the picture developed so far, the humanoids will each be sensitized like any animals to certain basic patterns</w:t>
      </w:r>
      <w:r w:rsidR="00AC19A1" w:rsidRPr="00066485">
        <w:t>: in our paradigm case,</w:t>
      </w:r>
      <w:r w:rsidR="009A4A66" w:rsidRPr="00066485">
        <w:t xml:space="preserve"> properties</w:t>
      </w:r>
      <w:r w:rsidR="00456CC6" w:rsidRPr="00066485">
        <w:t xml:space="preserve">; they will be able to attend </w:t>
      </w:r>
      <w:r w:rsidR="00596A4D" w:rsidRPr="00066485">
        <w:t xml:space="preserve">to </w:t>
      </w:r>
      <w:r w:rsidR="00456CC6" w:rsidRPr="00066485">
        <w:t>those p</w:t>
      </w:r>
      <w:r w:rsidR="009A4A66" w:rsidRPr="00066485">
        <w:t>roperties</w:t>
      </w:r>
      <w:r w:rsidR="00456CC6" w:rsidRPr="00066485">
        <w:t xml:space="preserve">, making them into candidates about which to form beliefs and other attitudes; and </w:t>
      </w:r>
      <w:r w:rsidR="005A3184" w:rsidRPr="00066485">
        <w:t>specifically, they will be able to attend to them as p</w:t>
      </w:r>
      <w:r w:rsidR="009A4A66" w:rsidRPr="00066485">
        <w:t>roperties</w:t>
      </w:r>
      <w:r w:rsidR="005A3184" w:rsidRPr="00066485">
        <w:t xml:space="preserve"> </w:t>
      </w:r>
      <w:r w:rsidR="009A4A66" w:rsidRPr="00066485">
        <w:t>that they may occasionally miss or mis</w:t>
      </w:r>
      <w:r w:rsidR="007D0966" w:rsidRPr="00066485">
        <w:t>take</w:t>
      </w:r>
      <w:r w:rsidR="009A4A66" w:rsidRPr="00066485">
        <w:t>.</w:t>
      </w:r>
    </w:p>
    <w:p w14:paraId="1441772E" w14:textId="6990522D" w:rsidR="007D0966" w:rsidRPr="00066485" w:rsidRDefault="00CB05B3" w:rsidP="00226D9D">
      <w:pPr>
        <w:pStyle w:val="PI"/>
      </w:pPr>
      <w:r>
        <w:rPr>
          <w:noProof/>
        </w:rPr>
        <mc:AlternateContent>
          <mc:Choice Requires="wps">
            <w:drawing>
              <wp:anchor distT="0" distB="0" distL="114300" distR="114300" simplePos="0" relativeHeight="251888640" behindDoc="0" locked="0" layoutInCell="1" allowOverlap="1" wp14:anchorId="60AD83FA" wp14:editId="6446DB6E">
                <wp:simplePos x="0" y="0"/>
                <wp:positionH relativeFrom="column">
                  <wp:posOffset>-635000</wp:posOffset>
                </wp:positionH>
                <wp:positionV relativeFrom="paragraph">
                  <wp:posOffset>149860</wp:posOffset>
                </wp:positionV>
                <wp:extent cx="850900" cy="190500"/>
                <wp:effectExtent l="0" t="0" r="3175" b="0"/>
                <wp:wrapNone/>
                <wp:docPr id="113" name="Rectangle 11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B46F1FD" w14:textId="2AC2FA4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60AD83FA" id="Rectangle 113" o:spid="_x0000_s1138" alt="spice" style="position:absolute;left:0;text-align:left;margin-left:-50pt;margin-top:11.8pt;width:67pt;height:15pt;z-index:2518886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" stroked="f" strokecolor="#1f3763 [1604]" strokeweight="1pt">
                <v:textbox inset="0,0,0,0">
                  <w:txbxContent>
                    <w:p w14:paraId="2B46F1FD" w14:textId="2AC2FA4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C6P92</w:t>
                      </w:r>
                    </w:p>
                  </w:txbxContent>
                </v:textbox>
              </v:rect>
            </w:pict>
          </mc:Fallback>
        </mc:AlternateContent>
      </w:r>
      <w:r w:rsidR="008377FB" w:rsidRPr="00066485">
        <w:t>To the extent that this picture fits</w:t>
      </w:r>
      <w:r w:rsidR="007D0966" w:rsidRPr="00066485">
        <w:t>, the</w:t>
      </w:r>
      <w:r w:rsidR="00596A4D" w:rsidRPr="00066485">
        <w:t xml:space="preserve"> humanoids</w:t>
      </w:r>
      <w:r w:rsidR="007D0966" w:rsidRPr="00066485">
        <w:t xml:space="preserve"> will count as </w:t>
      </w:r>
      <w:r w:rsidR="00596A4D" w:rsidRPr="00066485">
        <w:t>following basic</w:t>
      </w:r>
      <w:r w:rsidR="007D0966" w:rsidRPr="00066485">
        <w:t xml:space="preserve"> rules. Each of them will be able to control consciously and intentionally for identifying instances of </w:t>
      </w:r>
      <w:r w:rsidR="006B1A30" w:rsidRPr="00066485">
        <w:t>this or that</w:t>
      </w:r>
      <w:r w:rsidR="007D0966" w:rsidRPr="00066485">
        <w:t xml:space="preserve"> basic property, </w:t>
      </w:r>
      <w:proofErr w:type="gramStart"/>
      <w:r w:rsidR="007D0966" w:rsidRPr="00066485">
        <w:t>making an effort</w:t>
      </w:r>
      <w:proofErr w:type="gramEnd"/>
      <w:r w:rsidR="007D0966" w:rsidRPr="00066485">
        <w:t xml:space="preserve"> </w:t>
      </w:r>
      <w:r w:rsidR="006B1A30" w:rsidRPr="00066485">
        <w:t xml:space="preserve">to get things right but without a </w:t>
      </w:r>
      <w:r w:rsidR="007D0966" w:rsidRPr="00066485">
        <w:t xml:space="preserve">guarantee of success. They will realize that the patterns they track are those that show up for them only in the absence of the hindrances </w:t>
      </w:r>
      <w:r w:rsidR="0067159E" w:rsidRPr="00066485">
        <w:t xml:space="preserve">that </w:t>
      </w:r>
      <w:r w:rsidR="0072074D" w:rsidRPr="00066485">
        <w:t xml:space="preserve">are revealed in triangulation with others. And </w:t>
      </w:r>
      <w:r w:rsidR="00256AAE" w:rsidRPr="00066485">
        <w:t xml:space="preserve">they will see that </w:t>
      </w:r>
      <w:r w:rsidR="0072074D" w:rsidRPr="00066485">
        <w:t>while their efforts can help to promote the chance of success, they will not make success inevitable.</w:t>
      </w:r>
    </w:p>
    <w:p w14:paraId="0AFA1C06" w14:textId="19B8D8DC" w:rsidR="00B14C56" w:rsidRPr="00066485" w:rsidRDefault="00CB05B3" w:rsidP="00226D9D">
      <w:pPr>
        <w:pStyle w:val="PI"/>
      </w:pPr>
      <w:r>
        <w:rPr>
          <w:noProof/>
        </w:rPr>
        <mc:AlternateContent>
          <mc:Choice Requires="wps">
            <w:drawing>
              <wp:anchor distT="0" distB="0" distL="114300" distR="114300" simplePos="0" relativeHeight="251890688" behindDoc="0" locked="0" layoutInCell="1" allowOverlap="1" wp14:anchorId="6364360E" wp14:editId="4F55729A">
                <wp:simplePos x="0" y="0"/>
                <wp:positionH relativeFrom="column">
                  <wp:posOffset>-635000</wp:posOffset>
                </wp:positionH>
                <wp:positionV relativeFrom="paragraph">
                  <wp:posOffset>154940</wp:posOffset>
                </wp:positionV>
                <wp:extent cx="850900" cy="190500"/>
                <wp:effectExtent l="0" t="0" r="3175" b="0"/>
                <wp:wrapNone/>
                <wp:docPr id="114" name="Rectangle 11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D159F15" w14:textId="4BDD960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6364360E" id="Rectangle 114" o:spid="_x0000_s1139" alt="spice" style="position:absolute;left:0;text-align:left;margin-left:-50pt;margin-top:12.2pt;width:67pt;height:15pt;z-index:2518906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" stroked="f" strokecolor="#1f3763 [1604]" strokeweight="1pt">
                <v:textbox inset="0,0,0,0">
                  <w:txbxContent>
                    <w:p w14:paraId="2D159F15" w14:textId="4BDD960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C6P93</w:t>
                      </w:r>
                    </w:p>
                  </w:txbxContent>
                </v:textbox>
              </v:rect>
            </w:pict>
          </mc:Fallback>
        </mc:AlternateContent>
      </w:r>
      <w:r w:rsidR="00971998" w:rsidRPr="00066485">
        <w:t>The</w:t>
      </w:r>
      <w:r w:rsidR="006B1A30" w:rsidRPr="00066485">
        <w:t xml:space="preserve"> rule-following that we ascribe to the humanoids does not presuppose any great intellectual sophistication. The presentation </w:t>
      </w:r>
      <w:r w:rsidR="008377FB" w:rsidRPr="00066485">
        <w:t xml:space="preserve">given </w:t>
      </w:r>
      <w:r w:rsidR="006B1A30" w:rsidRPr="00066485">
        <w:t xml:space="preserve">of the achievement </w:t>
      </w:r>
      <w:r w:rsidR="00971998" w:rsidRPr="00066485">
        <w:t xml:space="preserve">is liable to </w:t>
      </w:r>
      <w:r w:rsidR="006B1A30" w:rsidRPr="00066485">
        <w:t xml:space="preserve">be misleading in that regard, </w:t>
      </w:r>
      <w:r w:rsidR="008377FB" w:rsidRPr="00066485">
        <w:t>since</w:t>
      </w:r>
      <w:r w:rsidR="006B1A30" w:rsidRPr="00066485">
        <w:t xml:space="preserve"> </w:t>
      </w:r>
      <w:r w:rsidR="00524695" w:rsidRPr="00066485">
        <w:t xml:space="preserve">it may suggest that the humanoids will reach the goal described in a </w:t>
      </w:r>
      <w:r w:rsidR="00256AAE" w:rsidRPr="00066485">
        <w:t xml:space="preserve">series of </w:t>
      </w:r>
      <w:r w:rsidR="006B1A30" w:rsidRPr="00066485">
        <w:t>insight</w:t>
      </w:r>
      <w:r w:rsidR="00256AAE" w:rsidRPr="00066485">
        <w:t>s</w:t>
      </w:r>
      <w:r w:rsidR="006B1A30" w:rsidRPr="00066485">
        <w:t xml:space="preserve"> and inference</w:t>
      </w:r>
      <w:r w:rsidR="00256AAE" w:rsidRPr="00066485">
        <w:t>s</w:t>
      </w:r>
      <w:r w:rsidR="006B1A30" w:rsidRPr="00066485">
        <w:t xml:space="preserve">. </w:t>
      </w:r>
      <w:r w:rsidR="00B14C56" w:rsidRPr="00066485">
        <w:t xml:space="preserve">But </w:t>
      </w:r>
      <w:r w:rsidR="008377FB" w:rsidRPr="00066485">
        <w:t>the achievement</w:t>
      </w:r>
      <w:r w:rsidR="00B14C56" w:rsidRPr="00066485">
        <w:t xml:space="preserve"> is really the more or less inevitable precipitate of a network of assumptions that are encoded in the practice we have described.</w:t>
      </w:r>
    </w:p>
    <w:p w14:paraId="375F90E4" w14:textId="70D4FBA5" w:rsidR="00E87BE8" w:rsidRPr="00066485" w:rsidRDefault="00CB05B3" w:rsidP="00226D9D">
      <w:pPr>
        <w:pStyle w:val="PI"/>
      </w:pPr>
      <w:r>
        <w:rPr>
          <w:noProof/>
        </w:rPr>
        <mc:AlternateContent>
          <mc:Choice Requires="wps">
            <w:drawing>
              <wp:anchor distT="0" distB="0" distL="114300" distR="114300" simplePos="0" relativeHeight="251892736" behindDoc="0" locked="0" layoutInCell="1" allowOverlap="1" wp14:anchorId="35C6EAB8" wp14:editId="1D567673">
                <wp:simplePos x="0" y="0"/>
                <wp:positionH relativeFrom="column">
                  <wp:posOffset>-635000</wp:posOffset>
                </wp:positionH>
                <wp:positionV relativeFrom="paragraph">
                  <wp:posOffset>151130</wp:posOffset>
                </wp:positionV>
                <wp:extent cx="850900" cy="190500"/>
                <wp:effectExtent l="0" t="0" r="3175" b="0"/>
                <wp:wrapNone/>
                <wp:docPr id="115" name="Rectangle 11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3F64594" w14:textId="0642754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5C6EAB8" id="Rectangle 115" o:spid="_x0000_s1140" alt="spice" style="position:absolute;left:0;text-align:left;margin-left:-50pt;margin-top:11.9pt;width:67pt;height:15pt;z-index:2518927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oxNw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" stroked="f" strokecolor="#1f3763 [1604]" strokeweight="1pt">
                <v:textbox inset="0,0,0,0">
                  <w:txbxContent>
                    <w:p w14:paraId="73F64594" w14:textId="0642754C"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C6P94</w:t>
                      </w:r>
                    </w:p>
                  </w:txbxContent>
                </v:textbox>
              </v:rect>
            </w:pict>
          </mc:Fallback>
        </mc:AlternateContent>
      </w:r>
      <w:r w:rsidR="00100342" w:rsidRPr="00066485">
        <w:t>Jointly acting as teachers and learners, the</w:t>
      </w:r>
      <w:r w:rsidR="00524695" w:rsidRPr="00066485">
        <w:t xml:space="preserve"> humanoids</w:t>
      </w:r>
      <w:r w:rsidR="00100342" w:rsidRPr="00066485">
        <w:t xml:space="preserve"> </w:t>
      </w:r>
      <w:r w:rsidR="00524695" w:rsidRPr="00066485">
        <w:t>must</w:t>
      </w:r>
      <w:r w:rsidR="00100342" w:rsidRPr="00066485">
        <w:t xml:space="preserve"> assume that there are basic patterns in the shared world they inhabit</w:t>
      </w:r>
      <w:r w:rsidR="008C5666" w:rsidRPr="00066485">
        <w:t>—patterns-for-us—</w:t>
      </w:r>
      <w:r w:rsidR="00100342" w:rsidRPr="00066485">
        <w:t xml:space="preserve">and that they in general are </w:t>
      </w:r>
      <w:r w:rsidR="00100342" w:rsidRPr="00066485">
        <w:lastRenderedPageBreak/>
        <w:t>sensitized to such patterns</w:t>
      </w:r>
      <w:r w:rsidR="00315CD8" w:rsidRPr="00066485">
        <w:t xml:space="preserve">; </w:t>
      </w:r>
      <w:r w:rsidR="00E87BE8" w:rsidRPr="00066485">
        <w:t xml:space="preserve">they could not reject </w:t>
      </w:r>
      <w:r w:rsidR="00315CD8" w:rsidRPr="00066485">
        <w:t>th</w:t>
      </w:r>
      <w:r w:rsidR="00731006" w:rsidRPr="00066485">
        <w:t>os</w:t>
      </w:r>
      <w:r w:rsidR="00315CD8" w:rsidRPr="00066485">
        <w:t xml:space="preserve">e assumptions </w:t>
      </w:r>
      <w:r w:rsidR="00E87BE8" w:rsidRPr="00066485">
        <w:t>and continue with the practice</w:t>
      </w:r>
      <w:r w:rsidR="00100342" w:rsidRPr="00066485">
        <w:t xml:space="preserve">. </w:t>
      </w:r>
      <w:r w:rsidR="00E64E03" w:rsidRPr="00066485">
        <w:t xml:space="preserve">But they may make those </w:t>
      </w:r>
      <w:r w:rsidR="00160BCE" w:rsidRPr="00066485">
        <w:t xml:space="preserve">two </w:t>
      </w:r>
      <w:r w:rsidR="00E64E03" w:rsidRPr="00066485">
        <w:t xml:space="preserve">assumptions only in the sense of </w:t>
      </w:r>
      <w:r w:rsidR="00C67EEE" w:rsidRPr="00066485">
        <w:t>being disposed</w:t>
      </w:r>
      <w:r w:rsidR="00160BCE" w:rsidRPr="00066485">
        <w:t>, perhaps unwittingly,</w:t>
      </w:r>
      <w:r w:rsidR="00C67EEE" w:rsidRPr="00066485">
        <w:t xml:space="preserve"> to act </w:t>
      </w:r>
      <w:r w:rsidR="00E64E03" w:rsidRPr="00066485">
        <w:t xml:space="preserve">in relevant contexts as </w:t>
      </w:r>
      <w:r w:rsidR="00160BCE" w:rsidRPr="00066485">
        <w:t>their truth</w:t>
      </w:r>
      <w:r w:rsidR="00E64E03" w:rsidRPr="00066485">
        <w:t xml:space="preserve"> </w:t>
      </w:r>
      <w:r w:rsidR="00C67EEE" w:rsidRPr="00066485">
        <w:t xml:space="preserve">would require. </w:t>
      </w:r>
      <w:r w:rsidR="00100342" w:rsidRPr="00066485">
        <w:t>Th</w:t>
      </w:r>
      <w:r w:rsidR="00C67EEE" w:rsidRPr="00066485">
        <w:t>e</w:t>
      </w:r>
      <w:r w:rsidR="00100342" w:rsidRPr="00066485">
        <w:t xml:space="preserve"> </w:t>
      </w:r>
      <w:r w:rsidR="00C67EEE" w:rsidRPr="00066485">
        <w:t xml:space="preserve">two </w:t>
      </w:r>
      <w:r w:rsidR="00100342" w:rsidRPr="00066485">
        <w:t>assumptions</w:t>
      </w:r>
      <w:r w:rsidR="00C67EEE" w:rsidRPr="00066485">
        <w:t>, operating at this level,</w:t>
      </w:r>
      <w:r w:rsidR="00100342" w:rsidRPr="00066485">
        <w:t xml:space="preserve"> </w:t>
      </w:r>
      <w:r w:rsidR="00315CD8" w:rsidRPr="00066485">
        <w:t>will force the</w:t>
      </w:r>
      <w:r w:rsidR="00731006" w:rsidRPr="00066485">
        <w:t xml:space="preserve"> humanoids</w:t>
      </w:r>
      <w:r w:rsidR="00315CD8" w:rsidRPr="00066485">
        <w:t xml:space="preserve"> to conclude in the case of divergence</w:t>
      </w:r>
      <w:r w:rsidR="00C67EEE" w:rsidRPr="00066485">
        <w:t xml:space="preserve"> </w:t>
      </w:r>
      <w:r w:rsidR="00315CD8" w:rsidRPr="00066485">
        <w:t xml:space="preserve">that something is amiss with the sensitization of </w:t>
      </w:r>
      <w:r w:rsidR="00731006" w:rsidRPr="00066485">
        <w:t>those on one or another side</w:t>
      </w:r>
      <w:r w:rsidR="00315CD8" w:rsidRPr="00066485">
        <w:t xml:space="preserve">: </w:t>
      </w:r>
      <w:r w:rsidR="00731006" w:rsidRPr="00066485">
        <w:t>they are affected</w:t>
      </w:r>
      <w:r w:rsidR="00315CD8" w:rsidRPr="00066485">
        <w:t xml:space="preserve">, as suggested, </w:t>
      </w:r>
      <w:r w:rsidR="00731006" w:rsidRPr="00066485">
        <w:t>by</w:t>
      </w:r>
      <w:r w:rsidR="00315CD8" w:rsidRPr="00066485">
        <w:t xml:space="preserve"> a </w:t>
      </w:r>
      <w:r w:rsidR="00FA0C46" w:rsidRPr="00066485">
        <w:t>restric</w:t>
      </w:r>
      <w:r w:rsidR="00C67EEE" w:rsidRPr="00066485">
        <w:t>t</w:t>
      </w:r>
      <w:r w:rsidR="00FA0C46" w:rsidRPr="00066485">
        <w:t>ion</w:t>
      </w:r>
      <w:r w:rsidR="00315CD8" w:rsidRPr="00066485">
        <w:t xml:space="preserve"> of the evidence that triggers their sensitivity or a distortion of the effect of the evidence on their sensitivity. And the presumptive way of identifying and locating such a hindrance </w:t>
      </w:r>
      <w:r w:rsidR="008C5666" w:rsidRPr="00066485">
        <w:t>will</w:t>
      </w:r>
      <w:r w:rsidR="00315CD8" w:rsidRPr="00066485">
        <w:t xml:space="preserve"> be to check for how </w:t>
      </w:r>
      <w:r w:rsidR="00256AAE" w:rsidRPr="00066485">
        <w:t>other</w:t>
      </w:r>
      <w:r w:rsidR="00315CD8" w:rsidRPr="00066485">
        <w:t xml:space="preserve"> individuals will respond in the relevant case.</w:t>
      </w:r>
    </w:p>
    <w:p w14:paraId="71EEA676" w14:textId="2740E6BC" w:rsidR="00E87BE8" w:rsidRPr="00066485" w:rsidRDefault="00CB05B3" w:rsidP="00226D9D">
      <w:pPr>
        <w:pStyle w:val="PI"/>
      </w:pPr>
      <w:r>
        <w:rPr>
          <w:noProof/>
        </w:rPr>
        <mc:AlternateContent>
          <mc:Choice Requires="wps">
            <w:drawing>
              <wp:anchor distT="0" distB="0" distL="114300" distR="114300" simplePos="0" relativeHeight="251894784" behindDoc="0" locked="0" layoutInCell="1" allowOverlap="1" wp14:anchorId="7FE0849F" wp14:editId="5C676670">
                <wp:simplePos x="0" y="0"/>
                <wp:positionH relativeFrom="column">
                  <wp:posOffset>-635000</wp:posOffset>
                </wp:positionH>
                <wp:positionV relativeFrom="paragraph">
                  <wp:posOffset>150495</wp:posOffset>
                </wp:positionV>
                <wp:extent cx="850900" cy="190500"/>
                <wp:effectExtent l="0" t="0" r="3175" b="0"/>
                <wp:wrapNone/>
                <wp:docPr id="116" name="Rectangle 11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B727E2E" w14:textId="387503FA"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FE0849F" id="Rectangle 116" o:spid="_x0000_s1141" alt="spice" style="position:absolute;left:0;text-align:left;margin-left:-50pt;margin-top:11.85pt;width:67pt;height:15pt;z-index:2518947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qzNw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" stroked="f" strokecolor="#1f3763 [1604]" strokeweight="1pt">
                <v:textbox inset="0,0,0,0">
                  <w:txbxContent>
                    <w:p w14:paraId="5B727E2E" w14:textId="387503FA"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C6P95</w:t>
                      </w:r>
                    </w:p>
                  </w:txbxContent>
                </v:textbox>
              </v:rect>
            </w:pict>
          </mc:Fallback>
        </mc:AlternateContent>
      </w:r>
      <w:r w:rsidR="00535BE0" w:rsidRPr="00066485">
        <w:t xml:space="preserve">Let working assumptions that register points like these be encoded in the practice and responses of the humanoids, and rule-following will materialize </w:t>
      </w:r>
      <w:r w:rsidR="003C52B8" w:rsidRPr="00066485">
        <w:t xml:space="preserve">amongst </w:t>
      </w:r>
      <w:r w:rsidR="00256AAE" w:rsidRPr="00066485">
        <w:t xml:space="preserve">them </w:t>
      </w:r>
      <w:r w:rsidR="00535BE0" w:rsidRPr="00066485">
        <w:t xml:space="preserve">without </w:t>
      </w:r>
      <w:r w:rsidR="003C52B8" w:rsidRPr="00066485">
        <w:t>the need for</w:t>
      </w:r>
      <w:r w:rsidR="00535BE0" w:rsidRPr="00066485">
        <w:t xml:space="preserve"> reflective thought. It will </w:t>
      </w:r>
      <w:r w:rsidR="00E87BE8" w:rsidRPr="00066485">
        <w:t>prompt</w:t>
      </w:r>
      <w:r w:rsidR="00535BE0" w:rsidRPr="00066485">
        <w:t xml:space="preserve"> them without hesitation to </w:t>
      </w:r>
      <w:r w:rsidR="0087748F" w:rsidRPr="00066485">
        <w:t xml:space="preserve">treat </w:t>
      </w:r>
      <w:r w:rsidR="003C52B8" w:rsidRPr="00066485">
        <w:t xml:space="preserve">their </w:t>
      </w:r>
      <w:r w:rsidR="0087748F" w:rsidRPr="00066485">
        <w:t xml:space="preserve">dispositions, on the one side, as lenses in which basic patterns reveal themselves instance by instance; but, on the other, as lenses that are likely to require correction in </w:t>
      </w:r>
      <w:r w:rsidR="009975D7" w:rsidRPr="00066485">
        <w:t xml:space="preserve">light of the hindrances that may arise. </w:t>
      </w:r>
      <w:r w:rsidR="003C52B8" w:rsidRPr="00066485">
        <w:t>In actively</w:t>
      </w:r>
      <w:r w:rsidR="00E87BE8" w:rsidRPr="00066485">
        <w:t xml:space="preserve"> mak</w:t>
      </w:r>
      <w:r w:rsidR="003C52B8" w:rsidRPr="00066485">
        <w:t>ing</w:t>
      </w:r>
      <w:r w:rsidR="00E87BE8" w:rsidRPr="00066485">
        <w:t xml:space="preserve"> a judgment on some basic case</w:t>
      </w:r>
      <w:r w:rsidR="003C52B8" w:rsidRPr="00066485">
        <w:t xml:space="preserve">, </w:t>
      </w:r>
      <w:r w:rsidR="009975D7" w:rsidRPr="00066485">
        <w:t xml:space="preserve">then, </w:t>
      </w:r>
      <w:r w:rsidR="003C52B8" w:rsidRPr="00066485">
        <w:t>they will naturally see themselves</w:t>
      </w:r>
      <w:r w:rsidR="00E87BE8" w:rsidRPr="00066485">
        <w:t xml:space="preserve"> as trying to attend to the pattern or property targeted</w:t>
      </w:r>
      <w:r w:rsidR="003C52B8" w:rsidRPr="00066485">
        <w:t>, conscious that effort is needed to avoid the danger of going astray. In other words, they will control</w:t>
      </w:r>
      <w:r w:rsidR="009975D7" w:rsidRPr="00066485">
        <w:t xml:space="preserve"> consciously, intentionally and </w:t>
      </w:r>
      <w:proofErr w:type="spellStart"/>
      <w:r w:rsidR="009975D7" w:rsidRPr="00066485">
        <w:t>defeasibly</w:t>
      </w:r>
      <w:proofErr w:type="spellEnd"/>
      <w:r w:rsidR="009975D7" w:rsidRPr="00066485">
        <w:t xml:space="preserve"> </w:t>
      </w:r>
      <w:r w:rsidR="003C52B8" w:rsidRPr="00066485">
        <w:t>for tracking that property. They will fit the bill for following basic rules.</w:t>
      </w:r>
    </w:p>
    <w:p w14:paraId="7083F07F" w14:textId="26F48170" w:rsidR="00EB4E6B" w:rsidRPr="00066485" w:rsidRDefault="00CB05B3" w:rsidP="00226D9D">
      <w:pPr>
        <w:pStyle w:val="PI"/>
      </w:pPr>
      <w:r>
        <w:rPr>
          <w:noProof/>
        </w:rPr>
        <mc:AlternateContent>
          <mc:Choice Requires="wps">
            <w:drawing>
              <wp:anchor distT="0" distB="0" distL="114300" distR="114300" simplePos="0" relativeHeight="251896832" behindDoc="0" locked="0" layoutInCell="1" allowOverlap="1" wp14:anchorId="0D1673FE" wp14:editId="2BD7A376">
                <wp:simplePos x="0" y="0"/>
                <wp:positionH relativeFrom="column">
                  <wp:posOffset>-635000</wp:posOffset>
                </wp:positionH>
                <wp:positionV relativeFrom="paragraph">
                  <wp:posOffset>149860</wp:posOffset>
                </wp:positionV>
                <wp:extent cx="850900" cy="190500"/>
                <wp:effectExtent l="0" t="0" r="3175" b="0"/>
                <wp:wrapNone/>
                <wp:docPr id="117" name="Rectangle 11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F9BF203" w14:textId="6814E96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D1673FE" id="Rectangle 117" o:spid="_x0000_s1142" alt="spice" style="position:absolute;left:0;text-align:left;margin-left:-50pt;margin-top:11.8pt;width:67pt;height:15pt;z-index:2518968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Nw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" stroked="f" strokecolor="#1f3763 [1604]" strokeweight="1pt">
                <v:textbox inset="0,0,0,0">
                  <w:txbxContent>
                    <w:p w14:paraId="1F9BF203" w14:textId="6814E96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C6P96</w:t>
                      </w:r>
                    </w:p>
                  </w:txbxContent>
                </v:textbox>
              </v:rect>
            </w:pict>
          </mc:Fallback>
        </mc:AlternateContent>
      </w:r>
      <w:r w:rsidR="00EB4E6B" w:rsidRPr="00066485">
        <w:t>How might a rule show up in the experience of the humanoids? Looking at an example</w:t>
      </w:r>
      <w:del w:id="318" w:author="Microsoft account" w:date="2023-05-01T17:39:00Z">
        <w:r w:rsidR="00EB4E6B" w:rsidRPr="00066485" w:rsidDel="00111866">
          <w:delText>s</w:delText>
        </w:r>
      </w:del>
      <w:r w:rsidR="00EB4E6B" w:rsidRPr="00066485">
        <w:t xml:space="preserve"> of a tool or a game or a sum, to revert to earlier cases, how might they be able to see an abstract pattern there that they might try to track over further instances? Presumably the extrapolative disposition resulting from their sensitization</w:t>
      </w:r>
      <w:r w:rsidR="000F7D8C" w:rsidRPr="00066485">
        <w:t xml:space="preserve">, modulated by the disposition to interrogate that disposition for the presence of a hindering factor, would let that pattern become salient. It will not be a pattern with which they can be acquainted in the way a </w:t>
      </w:r>
      <w:r w:rsidR="000F7D8C" w:rsidRPr="00066485">
        <w:lastRenderedPageBreak/>
        <w:t xml:space="preserve">defining formula would allow but a pattern </w:t>
      </w:r>
      <w:bookmarkStart w:id="319" w:name="_Hlk122959712"/>
      <w:r w:rsidR="000F7D8C" w:rsidRPr="00066485">
        <w:t>discerned proleptically in their anticipation of where those dispositions would lead.</w:t>
      </w:r>
    </w:p>
    <w:bookmarkEnd w:id="319"/>
    <w:p w14:paraId="7DB903A5" w14:textId="7009C0D4" w:rsidR="00AC7F1B" w:rsidRPr="00066485" w:rsidRDefault="00CB05B3" w:rsidP="00226D9D">
      <w:pPr>
        <w:pStyle w:val="PI"/>
      </w:pPr>
      <w:r>
        <w:rPr>
          <w:noProof/>
        </w:rPr>
        <mc:AlternateContent>
          <mc:Choice Requires="wps">
            <w:drawing>
              <wp:anchor distT="0" distB="0" distL="114300" distR="114300" simplePos="0" relativeHeight="251898880" behindDoc="0" locked="0" layoutInCell="1" allowOverlap="1" wp14:anchorId="41378691" wp14:editId="646CA200">
                <wp:simplePos x="0" y="0"/>
                <wp:positionH relativeFrom="column">
                  <wp:posOffset>-635000</wp:posOffset>
                </wp:positionH>
                <wp:positionV relativeFrom="paragraph">
                  <wp:posOffset>153670</wp:posOffset>
                </wp:positionV>
                <wp:extent cx="850900" cy="190500"/>
                <wp:effectExtent l="0" t="0" r="3175" b="0"/>
                <wp:wrapNone/>
                <wp:docPr id="118" name="Rectangle 11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322A33D" w14:textId="6578F588"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1378691" id="Rectangle 118" o:spid="_x0000_s1143" alt="spice" style="position:absolute;left:0;text-align:left;margin-left:-50pt;margin-top:12.1pt;width:67pt;height:15pt;z-index:2518988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" stroked="f" strokecolor="#1f3763 [1604]" strokeweight="1pt">
                <v:textbox inset="0,0,0,0">
                  <w:txbxContent>
                    <w:p w14:paraId="1322A33D" w14:textId="6578F588"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C6P97</w:t>
                      </w:r>
                    </w:p>
                  </w:txbxContent>
                </v:textbox>
              </v:rect>
            </w:pict>
          </mc:Fallback>
        </mc:AlternateContent>
      </w:r>
      <w:r w:rsidR="000F7D8C" w:rsidRPr="00066485">
        <w:t xml:space="preserve">For a model of what is likely to happen, think of how a group of friends might be said to know a route across a complex </w:t>
      </w:r>
      <w:r w:rsidR="00AC7F1B" w:rsidRPr="00066485">
        <w:t xml:space="preserve">mountain </w:t>
      </w:r>
      <w:r w:rsidR="000F7D8C" w:rsidRPr="00066485">
        <w:t>park from point</w:t>
      </w:r>
      <w:ins w:id="320" w:author="Microsoft account" w:date="2023-05-01T17:40:00Z">
        <w:r w:rsidR="00F9717C" w:rsidRPr="00066485">
          <w:t>s</w:t>
        </w:r>
      </w:ins>
      <w:r w:rsidR="000F7D8C" w:rsidRPr="00066485">
        <w:t xml:space="preserve"> </w:t>
      </w:r>
      <w:r w:rsidR="000F7D8C" w:rsidRPr="00066485">
        <w:rPr>
          <w:i/>
        </w:rPr>
        <w:t>A</w:t>
      </w:r>
      <w:r w:rsidR="000F7D8C" w:rsidRPr="00066485">
        <w:t xml:space="preserve"> to </w:t>
      </w:r>
      <w:r w:rsidR="000F7D8C" w:rsidRPr="00066485">
        <w:rPr>
          <w:i/>
        </w:rPr>
        <w:t>B</w:t>
      </w:r>
      <w:r w:rsidR="000F7D8C" w:rsidRPr="00066485">
        <w:t xml:space="preserve">. They might not be able to draw that route or describe it or give instructions </w:t>
      </w:r>
      <w:r w:rsidR="00AC19A1" w:rsidRPr="00066485">
        <w:t xml:space="preserve">to others </w:t>
      </w:r>
      <w:r w:rsidR="000F7D8C" w:rsidRPr="00066485">
        <w:t xml:space="preserve">about how to follow it. Yet, </w:t>
      </w:r>
      <w:r w:rsidR="00160BCE" w:rsidRPr="00066485">
        <w:t xml:space="preserve">they can be said to know the route in virtue of </w:t>
      </w:r>
      <w:r w:rsidR="000F7D8C" w:rsidRPr="00066485">
        <w:t xml:space="preserve">knowing that they each have a </w:t>
      </w:r>
      <w:r w:rsidR="00160BCE" w:rsidRPr="00066485">
        <w:t xml:space="preserve">generally reliable </w:t>
      </w:r>
      <w:r w:rsidR="000F7D8C" w:rsidRPr="00066485">
        <w:t>disposition to move correctly from the starting point to a particular landmark</w:t>
      </w:r>
      <w:r w:rsidR="003213CA" w:rsidRPr="00066485">
        <w:t>;</w:t>
      </w:r>
      <w:r w:rsidR="000F7D8C" w:rsidRPr="00066485">
        <w:t xml:space="preserve"> that at each landmark short of the terminus they will have a </w:t>
      </w:r>
      <w:r w:rsidR="00160BCE" w:rsidRPr="00066485">
        <w:t xml:space="preserve">similar </w:t>
      </w:r>
      <w:r w:rsidR="000F7D8C" w:rsidRPr="00066485">
        <w:t>disposition to move on correctly to another</w:t>
      </w:r>
      <w:r w:rsidR="00AC19A1" w:rsidRPr="00066485">
        <w:t xml:space="preserve"> landmark</w:t>
      </w:r>
      <w:r w:rsidR="003213CA" w:rsidRPr="00066485">
        <w:t>;</w:t>
      </w:r>
      <w:r w:rsidR="000F7D8C" w:rsidRPr="00066485">
        <w:t xml:space="preserve"> and that any failure on the side of one is likely to be corrected in negotiat</w:t>
      </w:r>
      <w:r w:rsidR="003213CA" w:rsidRPr="00066485">
        <w:t>ion about</w:t>
      </w:r>
      <w:r w:rsidR="000F7D8C" w:rsidRPr="00066485">
        <w:t xml:space="preserve"> the discrepancy </w:t>
      </w:r>
      <w:r w:rsidR="00160BCE" w:rsidRPr="00066485">
        <w:t xml:space="preserve">with </w:t>
      </w:r>
      <w:r w:rsidR="000F7D8C" w:rsidRPr="00066485">
        <w:t>others</w:t>
      </w:r>
      <w:r w:rsidR="00160BCE" w:rsidRPr="00066485">
        <w:t xml:space="preserve">. They </w:t>
      </w:r>
      <w:r w:rsidR="003213CA" w:rsidRPr="00066485">
        <w:t>will</w:t>
      </w:r>
      <w:r w:rsidR="00160BCE" w:rsidRPr="00066485">
        <w:t xml:space="preserve"> know the route </w:t>
      </w:r>
      <w:r w:rsidR="000F7D8C" w:rsidRPr="00066485">
        <w:t>proleptically, by grace of the interacting dispositions</w:t>
      </w:r>
      <w:r w:rsidR="00160BCE" w:rsidRPr="00066485">
        <w:t xml:space="preserve"> on which they rely</w:t>
      </w:r>
      <w:r w:rsidR="000F7D8C" w:rsidRPr="00066485">
        <w:t>.</w:t>
      </w:r>
    </w:p>
    <w:p w14:paraId="6798AF1F" w14:textId="0ADDD3F4" w:rsidR="000F7D8C" w:rsidRPr="00066485" w:rsidRDefault="00CB05B3" w:rsidP="00226D9D">
      <w:pPr>
        <w:pStyle w:val="PI"/>
      </w:pPr>
      <w:r>
        <w:rPr>
          <w:noProof/>
        </w:rPr>
        <mc:AlternateContent>
          <mc:Choice Requires="wps">
            <w:drawing>
              <wp:anchor distT="0" distB="0" distL="114300" distR="114300" simplePos="0" relativeHeight="251900928" behindDoc="0" locked="0" layoutInCell="1" allowOverlap="1" wp14:anchorId="7B18E32C" wp14:editId="280ECBB9">
                <wp:simplePos x="0" y="0"/>
                <wp:positionH relativeFrom="column">
                  <wp:posOffset>-635000</wp:posOffset>
                </wp:positionH>
                <wp:positionV relativeFrom="paragraph">
                  <wp:posOffset>152400</wp:posOffset>
                </wp:positionV>
                <wp:extent cx="850900" cy="190500"/>
                <wp:effectExtent l="0" t="0" r="3175" b="0"/>
                <wp:wrapNone/>
                <wp:docPr id="119" name="Rectangle 11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97A0DB2" w14:textId="1223F3B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B18E32C" id="Rectangle 119" o:spid="_x0000_s1144" alt="spice" style="position:absolute;left:0;text-align:left;margin-left:-50pt;margin-top:12pt;width:67pt;height:15pt;z-index:25190092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" stroked="f" strokecolor="#1f3763 [1604]" strokeweight="1pt">
                <v:textbox inset="0,0,0,0">
                  <w:txbxContent>
                    <w:p w14:paraId="097A0DB2" w14:textId="1223F3B3"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C6P98</w:t>
                      </w:r>
                    </w:p>
                  </w:txbxContent>
                </v:textbox>
              </v:rect>
            </w:pict>
          </mc:Fallback>
        </mc:AlternateContent>
      </w:r>
      <w:r w:rsidR="000F7D8C" w:rsidRPr="00066485">
        <w:t xml:space="preserve">As that group of friends have this </w:t>
      </w:r>
      <w:r w:rsidR="00AC7F1B" w:rsidRPr="00066485">
        <w:t xml:space="preserve">dispositional, intersubjectively dependent grasp of the route from </w:t>
      </w:r>
      <w:r w:rsidR="00AC7F1B" w:rsidRPr="00066485">
        <w:rPr>
          <w:i/>
        </w:rPr>
        <w:t>A</w:t>
      </w:r>
      <w:r w:rsidR="00AC7F1B" w:rsidRPr="00066485">
        <w:t xml:space="preserve"> to </w:t>
      </w:r>
      <w:r w:rsidR="00AC7F1B" w:rsidRPr="00066485">
        <w:rPr>
          <w:i/>
        </w:rPr>
        <w:t>B</w:t>
      </w:r>
      <w:r w:rsidR="00AC7F1B" w:rsidRPr="00066485">
        <w:t xml:space="preserve">, so we may think of the humanoids as having such a grasp of the pattern associated with a basic rule. And as the friends can set out consciously and intentionally to follow the route across the mountains, knowing that despite their best efforts, they may fail, so something similar is going to be true of the humanoids as they control for following </w:t>
      </w:r>
      <w:r w:rsidR="00AC19A1" w:rsidRPr="00066485">
        <w:t>a basic</w:t>
      </w:r>
      <w:r w:rsidR="00AC7F1B" w:rsidRPr="00066485">
        <w:t xml:space="preserve"> rule.</w:t>
      </w:r>
    </w:p>
    <w:p w14:paraId="57AFC2F9" w14:textId="3C8685DE" w:rsidR="00944ADA" w:rsidRPr="00066485" w:rsidRDefault="00CB05B3" w:rsidP="009B6143">
      <w:pPr>
        <w:pStyle w:val="H1"/>
      </w:pPr>
      <w:r>
        <w:rPr>
          <w:noProof/>
        </w:rPr>
        <mc:AlternateContent>
          <mc:Choice Requires="wps">
            <w:drawing>
              <wp:anchor distT="0" distB="0" distL="114300" distR="114300" simplePos="0" relativeHeight="251902976" behindDoc="0" locked="0" layoutInCell="1" allowOverlap="1" wp14:anchorId="0FCA6F1E" wp14:editId="1610DD0D">
                <wp:simplePos x="0" y="0"/>
                <wp:positionH relativeFrom="column">
                  <wp:posOffset>-635000</wp:posOffset>
                </wp:positionH>
                <wp:positionV relativeFrom="paragraph">
                  <wp:posOffset>537210</wp:posOffset>
                </wp:positionV>
                <wp:extent cx="850900" cy="190500"/>
                <wp:effectExtent l="0" t="0" r="3175" b="0"/>
                <wp:wrapNone/>
                <wp:docPr id="120" name="Rectangle 12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BC48006" w14:textId="3F9BA93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C6S20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FCA6F1E" id="Rectangle 120" o:spid="_x0000_s1145" alt="spice" style="position:absolute;left:0;text-align:left;margin-left:-50pt;margin-top:42.3pt;width:67pt;height:15pt;z-index:2519029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" stroked="f" strokecolor="#1f3763 [1604]" strokeweight="1pt">
                <v:textbox inset="0,0,0,0">
                  <w:txbxContent>
                    <w:p w14:paraId="7BC48006" w14:textId="3F9BA93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C6S20</w:t>
                      </w:r>
                    </w:p>
                  </w:txbxContent>
                </v:textbox>
              </v:rect>
            </w:pict>
          </mc:Fallback>
        </mc:AlternateContent>
      </w:r>
      <w:ins w:id="321" w:author="Microsoft account" w:date="2023-05-01T14:19:00Z">
        <w:r w:rsidR="009B6143" w:rsidRPr="00066485">
          <w:t xml:space="preserve">6. </w:t>
        </w:r>
      </w:ins>
      <w:r w:rsidR="00F525CD" w:rsidRPr="00066485">
        <w:t>Conclusion</w:t>
      </w:r>
    </w:p>
    <w:p w14:paraId="51F299F7" w14:textId="2655F4AD" w:rsidR="002F2BE8" w:rsidRPr="00066485" w:rsidRDefault="00CB05B3" w:rsidP="00226D9D">
      <w:pPr>
        <w:pStyle w:val="P"/>
      </w:pPr>
      <w:r>
        <w:rPr>
          <w:noProof/>
        </w:rPr>
        <mc:AlternateContent>
          <mc:Choice Requires="wps">
            <w:drawing>
              <wp:anchor distT="0" distB="0" distL="114300" distR="114300" simplePos="0" relativeHeight="251905024" behindDoc="0" locked="0" layoutInCell="1" allowOverlap="1" wp14:anchorId="4A9864C5" wp14:editId="16CA6408">
                <wp:simplePos x="0" y="0"/>
                <wp:positionH relativeFrom="column">
                  <wp:posOffset>-635000</wp:posOffset>
                </wp:positionH>
                <wp:positionV relativeFrom="paragraph">
                  <wp:posOffset>67996</wp:posOffset>
                </wp:positionV>
                <wp:extent cx="850900" cy="190500"/>
                <wp:effectExtent l="0" t="0" r="3175" b="0"/>
                <wp:wrapNone/>
                <wp:docPr id="121" name="Rectangle 12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DD37C07" w14:textId="2F85BB0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A9864C5" id="Rectangle 121" o:spid="_x0000_s1146" alt="spice" style="position:absolute;margin-left:-50pt;margin-top:5.35pt;width:67pt;height:15pt;z-index:2519050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gFwNg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" stroked="f" strokecolor="#1f3763 [1604]" strokeweight="1pt">
                <v:textbox inset="0,0,0,0">
                  <w:txbxContent>
                    <w:p w14:paraId="3DD37C07" w14:textId="2F85BB0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C6P99</w:t>
                      </w:r>
                    </w:p>
                  </w:txbxContent>
                </v:textbox>
              </v:rect>
            </w:pict>
          </mc:Fallback>
        </mc:AlternateContent>
      </w:r>
      <w:r w:rsidR="004538E4" w:rsidRPr="00066485">
        <w:t xml:space="preserve">The genealogy provided makes sense of how </w:t>
      </w:r>
      <w:r w:rsidR="002F2BE8" w:rsidRPr="00066485">
        <w:t xml:space="preserve">basic </w:t>
      </w:r>
      <w:r w:rsidR="004538E4" w:rsidRPr="00066485">
        <w:t>rule-following</w:t>
      </w:r>
      <w:r w:rsidR="002F2BE8" w:rsidRPr="00066485">
        <w:t xml:space="preserve"> </w:t>
      </w:r>
      <w:r w:rsidR="004538E4" w:rsidRPr="00066485">
        <w:t xml:space="preserve">might emerge among </w:t>
      </w:r>
      <w:r w:rsidR="00E93B93" w:rsidRPr="00066485">
        <w:t>humanoids</w:t>
      </w:r>
      <w:r w:rsidR="002F2BE8" w:rsidRPr="00066485">
        <w:t xml:space="preserve"> and what it would constitute for them</w:t>
      </w:r>
      <w:r w:rsidR="004538E4" w:rsidRPr="00066485">
        <w:t>. But the practice described in the genealogy</w:t>
      </w:r>
      <w:r w:rsidR="00E93B93" w:rsidRPr="00066485">
        <w:t xml:space="preserve"> </w:t>
      </w:r>
      <w:r w:rsidR="004538E4" w:rsidRPr="00066485">
        <w:t xml:space="preserve">may </w:t>
      </w:r>
      <w:r w:rsidR="00256AAE" w:rsidRPr="00066485">
        <w:t xml:space="preserve">also </w:t>
      </w:r>
      <w:r w:rsidR="004538E4" w:rsidRPr="00066485">
        <w:t>be the practice that allows us</w:t>
      </w:r>
      <w:r w:rsidR="00F748D9" w:rsidRPr="00066485">
        <w:t xml:space="preserve"> human beings</w:t>
      </w:r>
      <w:r w:rsidR="004538E4" w:rsidRPr="00066485">
        <w:t xml:space="preserve"> to follow </w:t>
      </w:r>
      <w:r w:rsidR="00E93B93" w:rsidRPr="00066485">
        <w:t xml:space="preserve">basic </w:t>
      </w:r>
      <w:r w:rsidR="004538E4" w:rsidRPr="00066485">
        <w:t xml:space="preserve">rules, as we clearly do, in our own </w:t>
      </w:r>
      <w:r w:rsidR="00F748D9" w:rsidRPr="00066485">
        <w:t>thought and talk</w:t>
      </w:r>
      <w:r w:rsidR="004538E4" w:rsidRPr="00066485">
        <w:t xml:space="preserve">. </w:t>
      </w:r>
      <w:bookmarkStart w:id="322" w:name="_Hlk122959927"/>
      <w:r w:rsidR="004538E4" w:rsidRPr="00066485">
        <w:t>If rule-following</w:t>
      </w:r>
      <w:r w:rsidR="0094768F" w:rsidRPr="00066485">
        <w:t xml:space="preserve"> does not consist</w:t>
      </w:r>
      <w:r w:rsidR="004538E4" w:rsidRPr="00066485">
        <w:t xml:space="preserve"> in</w:t>
      </w:r>
      <w:r w:rsidR="0094768F" w:rsidRPr="00066485">
        <w:t xml:space="preserve"> the </w:t>
      </w:r>
      <w:r w:rsidR="007222C5" w:rsidRPr="00066485">
        <w:t xml:space="preserve">sort of </w:t>
      </w:r>
      <w:r w:rsidR="0094768F" w:rsidRPr="00066485">
        <w:t>practice describe</w:t>
      </w:r>
      <w:r w:rsidR="001938D9" w:rsidRPr="00066485">
        <w:t>d</w:t>
      </w:r>
      <w:r w:rsidR="0094768F" w:rsidRPr="00066485">
        <w:t>,</w:t>
      </w:r>
      <w:r w:rsidR="00C342E7" w:rsidRPr="00066485">
        <w:t xml:space="preserve"> </w:t>
      </w:r>
      <w:r w:rsidR="008C5666" w:rsidRPr="00066485">
        <w:t xml:space="preserve">so we might urge, </w:t>
      </w:r>
      <w:r w:rsidR="004538E4" w:rsidRPr="00066485">
        <w:t>what</w:t>
      </w:r>
      <w:r w:rsidR="0094768F" w:rsidRPr="00066485">
        <w:t xml:space="preserve"> </w:t>
      </w:r>
      <w:r w:rsidR="004538E4" w:rsidRPr="00066485">
        <w:t>does it invol</w:t>
      </w:r>
      <w:r w:rsidR="00AF3C71" w:rsidRPr="00066485">
        <w:t xml:space="preserve">ve? If </w:t>
      </w:r>
      <w:r w:rsidR="00DB5E66" w:rsidRPr="00066485">
        <w:t>not this</w:t>
      </w:r>
      <w:r w:rsidR="00AF3C71" w:rsidRPr="00066485">
        <w:t>,</w:t>
      </w:r>
      <w:r w:rsidR="004538E4" w:rsidRPr="00066485">
        <w:t xml:space="preserve"> what?</w:t>
      </w:r>
      <w:bookmarkEnd w:id="322"/>
    </w:p>
    <w:p w14:paraId="7CFB9704" w14:textId="05592690" w:rsidR="002F2BE8" w:rsidRPr="00066485" w:rsidRDefault="00CB05B3" w:rsidP="00226D9D">
      <w:pPr>
        <w:pStyle w:val="PI"/>
      </w:pPr>
      <w:r>
        <w:rPr>
          <w:noProof/>
        </w:rPr>
        <w:lastRenderedPageBreak/>
        <mc:AlternateContent>
          <mc:Choice Requires="wps">
            <w:drawing>
              <wp:anchor distT="0" distB="0" distL="114300" distR="114300" simplePos="0" relativeHeight="251907072" behindDoc="0" locked="0" layoutInCell="1" allowOverlap="1" wp14:anchorId="4829242D" wp14:editId="046AD596">
                <wp:simplePos x="0" y="0"/>
                <wp:positionH relativeFrom="column">
                  <wp:posOffset>-635000</wp:posOffset>
                </wp:positionH>
                <wp:positionV relativeFrom="paragraph">
                  <wp:posOffset>152400</wp:posOffset>
                </wp:positionV>
                <wp:extent cx="850900" cy="190500"/>
                <wp:effectExtent l="0" t="0" r="0" b="0"/>
                <wp:wrapNone/>
                <wp:docPr id="122" name="Rectangle 12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EBA9F8D" w14:textId="2BAA10F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4829242D" id="Rectangle 122" o:spid="_x0000_s1147" alt="spice" style="position:absolute;left:0;text-align:left;margin-left:-50pt;margin-top:12pt;width:67pt;height:15pt;z-index:2519070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cHyNQ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" stroked="f" strokecolor="#1f3763 [1604]" strokeweight="1pt">
                <v:textbox inset="0,0,0,0">
                  <w:txbxContent>
                    <w:p w14:paraId="3EBA9F8D" w14:textId="2BAA10F1"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C6P100</w:t>
                      </w:r>
                    </w:p>
                  </w:txbxContent>
                </v:textbox>
              </v:rect>
            </w:pict>
          </mc:Fallback>
        </mc:AlternateContent>
      </w:r>
      <w:r w:rsidR="002F2BE8" w:rsidRPr="00066485">
        <w:t xml:space="preserve">The model of rule-following proposed suggests that basic properties—and other </w:t>
      </w:r>
      <w:r w:rsidR="00AC19A1" w:rsidRPr="00066485">
        <w:t xml:space="preserve">basic </w:t>
      </w:r>
      <w:r w:rsidR="002F2BE8" w:rsidRPr="00066485">
        <w:t>items like the addition function—become salient for us and present as features of the world only in virtue of practices</w:t>
      </w:r>
      <w:r w:rsidR="008C5666" w:rsidRPr="00066485">
        <w:t xml:space="preserve"> that we undertake for pragmatic reasons</w:t>
      </w:r>
      <w:r w:rsidR="00FA0C46" w:rsidRPr="00066485">
        <w:t xml:space="preserve"> associated with</w:t>
      </w:r>
      <w:r w:rsidR="002F2BE8" w:rsidRPr="00066485">
        <w:t xml:space="preserve"> joint action and </w:t>
      </w:r>
      <w:r w:rsidR="00FA0C46" w:rsidRPr="00066485">
        <w:t>with</w:t>
      </w:r>
      <w:r w:rsidR="002F2BE8" w:rsidRPr="00066485">
        <w:t xml:space="preserve"> teaching and learning</w:t>
      </w:r>
      <w:r w:rsidR="006F0749" w:rsidRPr="00066485">
        <w:t xml:space="preserve">. They are not data revealed in the pure light of theoretical reason, </w:t>
      </w:r>
      <w:bookmarkStart w:id="323" w:name="_Hlk122960267"/>
      <w:r w:rsidR="006F0749" w:rsidRPr="00066485">
        <w:t xml:space="preserve">but patterns summoned to view under the pressure of practical concerns. </w:t>
      </w:r>
      <w:bookmarkEnd w:id="323"/>
      <w:r w:rsidR="00B94BD5" w:rsidRPr="00066485">
        <w:t xml:space="preserve">Does this </w:t>
      </w:r>
      <w:bookmarkStart w:id="324" w:name="_Hlk122960303"/>
      <w:r w:rsidR="005061B3" w:rsidRPr="00066485">
        <w:t xml:space="preserve">pragmatist aspect of the model count </w:t>
      </w:r>
      <w:r w:rsidR="00B94BD5" w:rsidRPr="00066485">
        <w:t xml:space="preserve">against </w:t>
      </w:r>
      <w:r w:rsidR="005061B3" w:rsidRPr="00066485">
        <w:t>it</w:t>
      </w:r>
      <w:r w:rsidR="00B94BD5" w:rsidRPr="00066485">
        <w:t xml:space="preserve">? </w:t>
      </w:r>
      <w:r w:rsidR="007F09F6" w:rsidRPr="00066485">
        <w:t>Surely not</w:t>
      </w:r>
      <w:r w:rsidR="005061B3" w:rsidRPr="00066485">
        <w:t xml:space="preserve">, for </w:t>
      </w:r>
      <w:r w:rsidR="0089770C" w:rsidRPr="00066485">
        <w:t>it allows us still to embrace an important form of</w:t>
      </w:r>
      <w:r w:rsidR="00B94BD5" w:rsidRPr="00066485">
        <w:t xml:space="preserve"> realism</w:t>
      </w:r>
      <w:r w:rsidR="0089770C" w:rsidRPr="00066485">
        <w:t xml:space="preserve">—pragmatic </w:t>
      </w:r>
      <w:proofErr w:type="gramStart"/>
      <w:r w:rsidR="0089770C" w:rsidRPr="00066485">
        <w:t>realism</w:t>
      </w:r>
      <w:bookmarkEnd w:id="324"/>
      <w:r w:rsidR="0089770C" w:rsidRPr="00066485">
        <w:t>, if</w:t>
      </w:r>
      <w:proofErr w:type="gramEnd"/>
      <w:r w:rsidR="0089770C" w:rsidRPr="00066485">
        <w:t xml:space="preserve"> you will—</w:t>
      </w:r>
      <w:r w:rsidR="00B94BD5" w:rsidRPr="00066485">
        <w:t>about the basic properties</w:t>
      </w:r>
      <w:r w:rsidR="0089770C" w:rsidRPr="00066485">
        <w:t xml:space="preserve"> </w:t>
      </w:r>
      <w:r w:rsidR="00B94BD5" w:rsidRPr="00066485">
        <w:t xml:space="preserve">and about the properties they serve </w:t>
      </w:r>
      <w:r w:rsidR="00AC19A1" w:rsidRPr="00066485">
        <w:t xml:space="preserve">in turn </w:t>
      </w:r>
      <w:r w:rsidR="00B94BD5" w:rsidRPr="00066485">
        <w:t>to analyze.</w:t>
      </w:r>
    </w:p>
    <w:bookmarkStart w:id="325" w:name="_Hlk119846496"/>
    <w:p w14:paraId="4650385A" w14:textId="360801E6" w:rsidR="006F0749" w:rsidRPr="00066485" w:rsidRDefault="00CB05B3" w:rsidP="00226D9D">
      <w:pPr>
        <w:pStyle w:val="PI"/>
      </w:pPr>
      <w:r>
        <w:rPr>
          <w:noProof/>
        </w:rPr>
        <mc:AlternateContent>
          <mc:Choice Requires="wps">
            <w:drawing>
              <wp:anchor distT="0" distB="0" distL="114300" distR="114300" simplePos="0" relativeHeight="251909120" behindDoc="0" locked="0" layoutInCell="1" allowOverlap="1" wp14:anchorId="6C3DA7A6" wp14:editId="2E172560">
                <wp:simplePos x="0" y="0"/>
                <wp:positionH relativeFrom="column">
                  <wp:posOffset>-635000</wp:posOffset>
                </wp:positionH>
                <wp:positionV relativeFrom="paragraph">
                  <wp:posOffset>149860</wp:posOffset>
                </wp:positionV>
                <wp:extent cx="850900" cy="190500"/>
                <wp:effectExtent l="0" t="0" r="0" b="0"/>
                <wp:wrapNone/>
                <wp:docPr id="123" name="Rectangle 12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40B5952" w14:textId="183B0F0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6C3DA7A6" id="Rectangle 123" o:spid="_x0000_s1148" alt="spice" style="position:absolute;left:0;text-align:left;margin-left:-50pt;margin-top:11.8pt;width:67pt;height:15pt;z-index:2519091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" stroked="f" strokecolor="#1f3763 [1604]" strokeweight="1pt">
                <v:textbox inset="0,0,0,0">
                  <w:txbxContent>
                    <w:p w14:paraId="740B5952" w14:textId="183B0F02"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C6P101</w:t>
                      </w:r>
                    </w:p>
                  </w:txbxContent>
                </v:textbox>
              </v:rect>
            </w:pict>
          </mc:Fallback>
        </mc:AlternateContent>
      </w:r>
      <w:r w:rsidR="00B42214" w:rsidRPr="00066485">
        <w:t xml:space="preserve">The first point to make </w:t>
      </w:r>
      <w:r w:rsidR="00A115FA" w:rsidRPr="00066485">
        <w:t xml:space="preserve">in support of </w:t>
      </w:r>
      <w:r w:rsidR="007F09F6" w:rsidRPr="00066485">
        <w:t xml:space="preserve">this </w:t>
      </w:r>
      <w:r w:rsidR="00A115FA" w:rsidRPr="00066485">
        <w:t xml:space="preserve">realism </w:t>
      </w:r>
      <w:r w:rsidR="00B42214" w:rsidRPr="00066485">
        <w:t xml:space="preserve">is that </w:t>
      </w:r>
      <w:r w:rsidR="006F0749" w:rsidRPr="00066485">
        <w:t xml:space="preserve">the model is consistent with </w:t>
      </w:r>
      <w:r w:rsidR="00B42214" w:rsidRPr="00066485">
        <w:t>holding that there is a fact of the matter about whether this or that basic property is instantiated in one or another case</w:t>
      </w:r>
      <w:r w:rsidR="006F0749" w:rsidRPr="00066485">
        <w:t>.</w:t>
      </w:r>
      <w:bookmarkEnd w:id="325"/>
      <w:r w:rsidR="006F0749" w:rsidRPr="00066485">
        <w:t xml:space="preserve"> It may be that we get to be able to access basic </w:t>
      </w:r>
      <w:r w:rsidR="00B60867" w:rsidRPr="00066485">
        <w:t>properties</w:t>
      </w:r>
      <w:r w:rsidR="006F0749" w:rsidRPr="00066485">
        <w:t xml:space="preserve"> and take them as guides only to the extent that </w:t>
      </w:r>
      <w:r w:rsidR="00BB6687" w:rsidRPr="00066485">
        <w:t xml:space="preserve">we are sensitized by nature to certain similarity classes </w:t>
      </w:r>
      <w:r w:rsidR="006F0749" w:rsidRPr="00066485">
        <w:t xml:space="preserve">and only to the extent that </w:t>
      </w:r>
      <w:r w:rsidR="00AC19A1" w:rsidRPr="00066485">
        <w:t xml:space="preserve">we </w:t>
      </w:r>
      <w:r w:rsidR="00BB6687" w:rsidRPr="00066485">
        <w:t>operate with</w:t>
      </w:r>
      <w:r w:rsidR="006F0749" w:rsidRPr="00066485">
        <w:t xml:space="preserve"> practices that allow in principle for the reconciliation of differences. But </w:t>
      </w:r>
      <w:r w:rsidR="00B42214" w:rsidRPr="00066485">
        <w:t xml:space="preserve">this still allows us to think that the properties that become visible by grace of those dispositions and practices are </w:t>
      </w:r>
      <w:bookmarkStart w:id="326" w:name="_Hlk119846582"/>
      <w:r w:rsidR="00B42214" w:rsidRPr="00066485">
        <w:t>discovered by us, not invented or created</w:t>
      </w:r>
      <w:bookmarkEnd w:id="326"/>
      <w:r w:rsidR="00B42214" w:rsidRPr="00066485">
        <w:t>.</w:t>
      </w:r>
    </w:p>
    <w:p w14:paraId="0E8EAF36" w14:textId="69FBD572" w:rsidR="006F0749" w:rsidRPr="00066485" w:rsidRDefault="00CB05B3" w:rsidP="00226D9D">
      <w:pPr>
        <w:pStyle w:val="PI"/>
      </w:pPr>
      <w:r>
        <w:rPr>
          <w:noProof/>
        </w:rPr>
        <mc:AlternateContent>
          <mc:Choice Requires="wps">
            <w:drawing>
              <wp:anchor distT="0" distB="0" distL="114300" distR="114300" simplePos="0" relativeHeight="251911168" behindDoc="0" locked="0" layoutInCell="1" allowOverlap="1" wp14:anchorId="7D3860BC" wp14:editId="11EF2410">
                <wp:simplePos x="0" y="0"/>
                <wp:positionH relativeFrom="column">
                  <wp:posOffset>-635000</wp:posOffset>
                </wp:positionH>
                <wp:positionV relativeFrom="paragraph">
                  <wp:posOffset>155575</wp:posOffset>
                </wp:positionV>
                <wp:extent cx="850900" cy="190500"/>
                <wp:effectExtent l="0" t="0" r="0" b="0"/>
                <wp:wrapNone/>
                <wp:docPr id="124" name="Rectangle 12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4E21818D" w14:textId="58C3E67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C6P102</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D3860BC" id="Rectangle 124" o:spid="_x0000_s1149" alt="spice" style="position:absolute;left:0;text-align:left;margin-left:-50pt;margin-top:12.25pt;width:67pt;height:15pt;z-index:2519111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" stroked="f" strokecolor="#1f3763 [1604]" strokeweight="1pt">
                <v:textbox inset="0,0,0,0">
                  <w:txbxContent>
                    <w:p w14:paraId="4E21818D" w14:textId="58C3E67D"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C6P102</w:t>
                      </w:r>
                    </w:p>
                  </w:txbxContent>
                </v:textbox>
              </v:rect>
            </w:pict>
          </mc:Fallback>
        </mc:AlternateContent>
      </w:r>
      <w:r w:rsidR="00D25578" w:rsidRPr="00066485">
        <w:t xml:space="preserve">This way of thinking about those properties is supported by the model insofar as it implies </w:t>
      </w:r>
      <w:r w:rsidR="00A115FA" w:rsidRPr="00066485">
        <w:t xml:space="preserve">that </w:t>
      </w:r>
      <w:r w:rsidR="00D25578" w:rsidRPr="00066485">
        <w:t xml:space="preserve">when we negotiate about differences </w:t>
      </w:r>
      <w:r w:rsidR="006F0749" w:rsidRPr="00066485">
        <w:t xml:space="preserve">we do not </w:t>
      </w:r>
      <w:r w:rsidR="00D25578" w:rsidRPr="00066485">
        <w:t xml:space="preserve">seek to </w:t>
      </w:r>
      <w:r w:rsidR="006F0749" w:rsidRPr="00066485">
        <w:t>coordinate for coordination</w:t>
      </w:r>
      <w:r w:rsidR="008A371F" w:rsidRPr="00066485">
        <w:t>’</w:t>
      </w:r>
      <w:r w:rsidR="006F0749" w:rsidRPr="00066485">
        <w:t>s sake</w:t>
      </w:r>
      <w:r w:rsidR="00D25578" w:rsidRPr="00066485">
        <w:t xml:space="preserve">; we do not look </w:t>
      </w:r>
      <w:r w:rsidR="006F0749" w:rsidRPr="00066485">
        <w:t>for convergence, at whatever cost to our sense of</w:t>
      </w:r>
      <w:r w:rsidR="007F09F6" w:rsidRPr="00066485">
        <w:t xml:space="preserve"> being subject to</w:t>
      </w:r>
      <w:r w:rsidR="006F0749" w:rsidRPr="00066485">
        <w:t xml:space="preserve"> pressures from without.</w:t>
      </w:r>
      <w:r w:rsidR="0019411F" w:rsidRPr="00066485">
        <w:t xml:space="preserve"> </w:t>
      </w:r>
      <w:r w:rsidR="006F0749" w:rsidRPr="00066485">
        <w:t xml:space="preserve">We seek the sort of convergence that </w:t>
      </w:r>
      <w:r w:rsidR="0089770C" w:rsidRPr="00066485">
        <w:t>our practices make important</w:t>
      </w:r>
      <w:r w:rsidR="007F09F6" w:rsidRPr="00066485">
        <w:t>, to be sure, but this</w:t>
      </w:r>
      <w:r w:rsidR="00303BCB" w:rsidRPr="00066485">
        <w:t xml:space="preserve"> form of convergence </w:t>
      </w:r>
      <w:r w:rsidR="007F09F6" w:rsidRPr="00066485">
        <w:t xml:space="preserve">is </w:t>
      </w:r>
      <w:r w:rsidR="006F0749" w:rsidRPr="00066485">
        <w:t xml:space="preserve">built around the assumption that there is something in principle available to all that may not </w:t>
      </w:r>
      <w:r w:rsidR="00BB6687" w:rsidRPr="00066485">
        <w:t xml:space="preserve">inevitably </w:t>
      </w:r>
      <w:r w:rsidR="006F0749" w:rsidRPr="00066485">
        <w:t xml:space="preserve">be accessed in practice. We display that assumption insofar as we authorize one another as potential sources of correction </w:t>
      </w:r>
      <w:r w:rsidR="006F0749" w:rsidRPr="00066485">
        <w:lastRenderedPageBreak/>
        <w:t xml:space="preserve">and, seeking to identify and neutralize evidential hindrances, </w:t>
      </w:r>
      <w:r w:rsidR="00A115FA" w:rsidRPr="00066485">
        <w:t xml:space="preserve">look for </w:t>
      </w:r>
      <w:r w:rsidR="006F0749" w:rsidRPr="00066485">
        <w:t>what is accessible on all sides.</w:t>
      </w:r>
      <w:r w:rsidR="0019411F" w:rsidRPr="00066485">
        <w:rPr>
          <w:shd w:val="clear" w:color="auto" w:fill="FFFF00"/>
          <w:vertAlign w:val="superscript"/>
        </w:rPr>
        <w:footnoteReference w:id="13"/>
      </w:r>
    </w:p>
    <w:p w14:paraId="7696E2A6" w14:textId="6D71791C" w:rsidR="00D25578" w:rsidRPr="00066485" w:rsidRDefault="00CB05B3" w:rsidP="00226D9D">
      <w:pPr>
        <w:pStyle w:val="PI"/>
      </w:pPr>
      <w:r>
        <w:rPr>
          <w:noProof/>
        </w:rPr>
        <mc:AlternateContent>
          <mc:Choice Requires="wps">
            <w:drawing>
              <wp:anchor distT="0" distB="0" distL="114300" distR="114300" simplePos="0" relativeHeight="251913216" behindDoc="0" locked="0" layoutInCell="1" allowOverlap="1" wp14:anchorId="35400AAD" wp14:editId="47E652BB">
                <wp:simplePos x="0" y="0"/>
                <wp:positionH relativeFrom="column">
                  <wp:posOffset>-635000</wp:posOffset>
                </wp:positionH>
                <wp:positionV relativeFrom="paragraph">
                  <wp:posOffset>153670</wp:posOffset>
                </wp:positionV>
                <wp:extent cx="850900" cy="190500"/>
                <wp:effectExtent l="0" t="0" r="0" b="0"/>
                <wp:wrapNone/>
                <wp:docPr id="125" name="Rectangle 125"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42502D2" w14:textId="18ECCFB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C6P103</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5400AAD" id="Rectangle 125" o:spid="_x0000_s1150" alt="spice" style="position:absolute;left:0;text-align:left;margin-left:-50pt;margin-top:12.1pt;width:67pt;height:15pt;z-index:2519132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y1Ng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" stroked="f" strokecolor="#1f3763 [1604]" strokeweight="1pt">
                <v:textbox inset="0,0,0,0">
                  <w:txbxContent>
                    <w:p w14:paraId="042502D2" w14:textId="18ECCFB7"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C6P103</w:t>
                      </w:r>
                    </w:p>
                  </w:txbxContent>
                </v:textbox>
              </v:rect>
            </w:pict>
          </mc:Fallback>
        </mc:AlternateContent>
      </w:r>
      <w:r w:rsidR="00B60867" w:rsidRPr="00066485">
        <w:t>It may be said</w:t>
      </w:r>
      <w:r w:rsidR="00D25578" w:rsidRPr="00066485">
        <w:t>, however,</w:t>
      </w:r>
      <w:r w:rsidR="00B60867" w:rsidRPr="00066485">
        <w:t xml:space="preserve"> that </w:t>
      </w:r>
      <w:r w:rsidR="00D25578" w:rsidRPr="00066485">
        <w:t>the model offends against realism on a second count. The charge is that w</w:t>
      </w:r>
      <w:r w:rsidR="00B60867" w:rsidRPr="00066485">
        <w:t>hile the basic patterns or properties acknowledged are sustained by how the world proves to be</w:t>
      </w:r>
      <w:r w:rsidR="00B94BD5" w:rsidRPr="00066485">
        <w:t>—they are not our invention—</w:t>
      </w:r>
      <w:r w:rsidR="00B60867" w:rsidRPr="00066485">
        <w:t xml:space="preserve">still </w:t>
      </w:r>
      <w:r w:rsidR="00B94BD5" w:rsidRPr="00066485">
        <w:t xml:space="preserve">they can only be patterns of </w:t>
      </w:r>
      <w:r w:rsidR="00B60867" w:rsidRPr="00066485">
        <w:t>species-specific</w:t>
      </w:r>
      <w:r w:rsidR="00E245C8" w:rsidRPr="00066485">
        <w:t xml:space="preserve"> interest</w:t>
      </w:r>
      <w:r w:rsidR="00B60867" w:rsidRPr="00066485">
        <w:t xml:space="preserve">, even perhaps </w:t>
      </w:r>
      <w:r w:rsidR="00E245C8" w:rsidRPr="00066485">
        <w:t xml:space="preserve">of just </w:t>
      </w:r>
      <w:r w:rsidR="00B60867" w:rsidRPr="00066485">
        <w:t xml:space="preserve">culture-specific </w:t>
      </w:r>
      <w:r w:rsidR="00B94BD5" w:rsidRPr="00066485">
        <w:t xml:space="preserve">interest. They cannot constitute properties </w:t>
      </w:r>
      <w:r w:rsidR="00B60867" w:rsidRPr="00066485">
        <w:t>that have a wide cosmological role in making sense of the world</w:t>
      </w:r>
      <w:r w:rsidR="00A115FA" w:rsidRPr="00066485">
        <w:t xml:space="preserve"> as a whole</w:t>
      </w:r>
      <w:r w:rsidR="00B60867" w:rsidRPr="00066485">
        <w:t xml:space="preserve"> </w:t>
      </w:r>
      <w:r w:rsidR="00B60867" w:rsidRPr="00066485">
        <w:rPr>
          <w:noProof/>
        </w:rPr>
        <w:t>(</w:t>
      </w:r>
      <w:r w:rsidR="00B60867" w:rsidRPr="00066485">
        <w:rPr>
          <w:rStyle w:val="XrefbibInline"/>
        </w:rPr>
        <w:t xml:space="preserve">Wright </w:t>
      </w:r>
      <w:hyperlink w:anchor="B50" w:history="1">
        <w:r w:rsidR="00B60867" w:rsidRPr="00066485">
          <w:rPr>
            <w:rStyle w:val="XrefbibInline"/>
          </w:rPr>
          <w:t>1992</w:t>
        </w:r>
      </w:hyperlink>
      <w:r w:rsidR="00B60867" w:rsidRPr="00066485">
        <w:rPr>
          <w:noProof/>
        </w:rPr>
        <w:t>)</w:t>
      </w:r>
      <w:r w:rsidR="008D5DC0" w:rsidRPr="00066485">
        <w:t>.</w:t>
      </w:r>
    </w:p>
    <w:p w14:paraId="5C55A3F8" w14:textId="50DD5EFA" w:rsidR="008D5DC0" w:rsidRPr="00066485" w:rsidRDefault="00CB05B3" w:rsidP="00226D9D">
      <w:pPr>
        <w:pStyle w:val="PI"/>
      </w:pPr>
      <w:r>
        <w:rPr>
          <w:noProof/>
        </w:rPr>
        <mc:AlternateContent>
          <mc:Choice Requires="wps">
            <w:drawing>
              <wp:anchor distT="0" distB="0" distL="114300" distR="114300" simplePos="0" relativeHeight="251915264" behindDoc="0" locked="0" layoutInCell="1" allowOverlap="1" wp14:anchorId="579187F7" wp14:editId="0D221982">
                <wp:simplePos x="0" y="0"/>
                <wp:positionH relativeFrom="column">
                  <wp:posOffset>-635000</wp:posOffset>
                </wp:positionH>
                <wp:positionV relativeFrom="paragraph">
                  <wp:posOffset>153670</wp:posOffset>
                </wp:positionV>
                <wp:extent cx="850900" cy="190500"/>
                <wp:effectExtent l="0" t="0" r="0" b="0"/>
                <wp:wrapNone/>
                <wp:docPr id="126" name="Rectangle 126"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3DFF3BD" w14:textId="264F4ADA"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C6P104</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579187F7" id="Rectangle 126" o:spid="_x0000_s1151" alt="spice" style="position:absolute;left:0;text-align:left;margin-left:-50pt;margin-top:12.1pt;width:67pt;height:15pt;z-index:251915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w3Ng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" stroked="f" strokecolor="#1f3763 [1604]" strokeweight="1pt">
                <v:textbox inset="0,0,0,0">
                  <w:txbxContent>
                    <w:p w14:paraId="63DFF3BD" w14:textId="264F4ADA"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C6P104</w:t>
                      </w:r>
                    </w:p>
                  </w:txbxContent>
                </v:textbox>
              </v:rect>
            </w:pict>
          </mc:Fallback>
        </mc:AlternateContent>
      </w:r>
      <w:r w:rsidR="008D5DC0" w:rsidRPr="00066485">
        <w:t xml:space="preserve">But that is not correct. </w:t>
      </w:r>
      <w:r w:rsidR="00887B76" w:rsidRPr="00066485">
        <w:t xml:space="preserve">The </w:t>
      </w:r>
      <w:r w:rsidR="008D5DC0" w:rsidRPr="00066485">
        <w:t xml:space="preserve">pattern that makes something tasty to </w:t>
      </w:r>
      <w:r w:rsidR="00E245C8" w:rsidRPr="00066485">
        <w:t>human beings</w:t>
      </w:r>
      <w:r w:rsidR="008D5DC0" w:rsidRPr="00066485">
        <w:t xml:space="preserve"> may be highly idiosyncratic and play no significant role in explaining anything other than our disposition to eat it. But a pattern like that of solidity may also be tracked in the manner of a basic property and </w:t>
      </w:r>
      <w:r w:rsidR="0019411F" w:rsidRPr="00066485">
        <w:t>enjoy</w:t>
      </w:r>
      <w:r w:rsidR="008D5DC0" w:rsidRPr="00066485">
        <w:t xml:space="preserve"> much greater explanatory significance. It is capable of detection by more than one sensory modality</w:t>
      </w:r>
      <w:r w:rsidR="00887B76" w:rsidRPr="00066485">
        <w:t xml:space="preserve">, </w:t>
      </w:r>
      <w:r w:rsidR="008D5DC0" w:rsidRPr="00066485">
        <w:t>capable of detection by many other creatures as well</w:t>
      </w:r>
      <w:r w:rsidR="00887B76" w:rsidRPr="00066485">
        <w:t>, and capable of affecting how even non-sentient objects relate to</w:t>
      </w:r>
      <w:r w:rsidR="008D5DC0" w:rsidRPr="00066485">
        <w:t xml:space="preserve"> </w:t>
      </w:r>
      <w:r w:rsidR="00887B76" w:rsidRPr="00066485">
        <w:t xml:space="preserve">one another. </w:t>
      </w:r>
      <w:r w:rsidR="008D5DC0" w:rsidRPr="00066485">
        <w:t xml:space="preserve">Thus, it can play a much wider role in explaining how the world operates than the tastiness of various foods </w:t>
      </w:r>
      <w:r w:rsidR="00887B76" w:rsidRPr="00066485">
        <w:t>to human beings.</w:t>
      </w:r>
    </w:p>
    <w:p w14:paraId="68F3462E" w14:textId="44301F4C" w:rsidR="0019411F" w:rsidRPr="00066485" w:rsidRDefault="00CB05B3" w:rsidP="00226D9D">
      <w:pPr>
        <w:pStyle w:val="PI"/>
      </w:pPr>
      <w:r>
        <w:rPr>
          <w:noProof/>
        </w:rPr>
        <mc:AlternateContent>
          <mc:Choice Requires="wps">
            <w:drawing>
              <wp:anchor distT="0" distB="0" distL="114300" distR="114300" simplePos="0" relativeHeight="251917312" behindDoc="0" locked="0" layoutInCell="1" allowOverlap="1" wp14:anchorId="052D6E3F" wp14:editId="35F0EF66">
                <wp:simplePos x="0" y="0"/>
                <wp:positionH relativeFrom="column">
                  <wp:posOffset>-635000</wp:posOffset>
                </wp:positionH>
                <wp:positionV relativeFrom="paragraph">
                  <wp:posOffset>151765</wp:posOffset>
                </wp:positionV>
                <wp:extent cx="850900" cy="190500"/>
                <wp:effectExtent l="0" t="0" r="0" b="0"/>
                <wp:wrapNone/>
                <wp:docPr id="127" name="Rectangle 127"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DC37494" w14:textId="5AE8D13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C6P105</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52D6E3F" id="Rectangle 127" o:spid="_x0000_s1152" alt="spice" style="position:absolute;left:0;text-align:left;margin-left:-50pt;margin-top:11.95pt;width:67pt;height:15pt;z-index:251917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" stroked="f" strokecolor="#1f3763 [1604]" strokeweight="1pt">
                <v:textbox inset="0,0,0,0">
                  <w:txbxContent>
                    <w:p w14:paraId="1DC37494" w14:textId="5AE8D134"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C6P105</w:t>
                      </w:r>
                    </w:p>
                  </w:txbxContent>
                </v:textbox>
              </v:rect>
            </w:pict>
          </mc:Fallback>
        </mc:AlternateContent>
      </w:r>
      <w:r w:rsidR="00D25578" w:rsidRPr="00066485">
        <w:t>Finally, t</w:t>
      </w:r>
      <w:r w:rsidR="0019411F" w:rsidRPr="00066485">
        <w:t xml:space="preserve">he pragmatic character of the line defended here </w:t>
      </w:r>
      <w:r w:rsidR="00D25578" w:rsidRPr="00066485">
        <w:t xml:space="preserve">may seem to offend against realism in a third respect. </w:t>
      </w:r>
      <w:r w:rsidR="00A0427D" w:rsidRPr="00066485">
        <w:t>On a</w:t>
      </w:r>
      <w:r w:rsidR="008F41A7" w:rsidRPr="00066485">
        <w:t xml:space="preserve"> </w:t>
      </w:r>
      <w:r w:rsidR="00A0427D" w:rsidRPr="00066485">
        <w:t>realist image of the world, there is only a contingent connection between what there is</w:t>
      </w:r>
      <w:r w:rsidR="00895BA1" w:rsidRPr="00066485">
        <w:t xml:space="preserve"> in our view </w:t>
      </w:r>
      <w:r w:rsidR="00A0427D" w:rsidRPr="00066485">
        <w:t>and what there is in fact</w:t>
      </w:r>
      <w:r w:rsidR="008F41A7" w:rsidRPr="00066485">
        <w:t>, so</w:t>
      </w:r>
      <w:r w:rsidR="0032724B" w:rsidRPr="00066485">
        <w:t xml:space="preserve"> </w:t>
      </w:r>
      <w:r w:rsidR="00A0427D" w:rsidRPr="00066485">
        <w:t xml:space="preserve">that </w:t>
      </w:r>
      <w:r w:rsidR="00B94BD5" w:rsidRPr="00066485">
        <w:t xml:space="preserve">human </w:t>
      </w:r>
      <w:r w:rsidR="00A0427D" w:rsidRPr="00066485">
        <w:t>ignorance and error</w:t>
      </w:r>
      <w:r w:rsidR="008F41A7" w:rsidRPr="00066485">
        <w:t xml:space="preserve"> remain a permanent possibility</w:t>
      </w:r>
      <w:r w:rsidR="00A0427D" w:rsidRPr="00066485">
        <w:t>. But</w:t>
      </w:r>
      <w:r w:rsidR="00B94BD5" w:rsidRPr="00066485">
        <w:t xml:space="preserve">, it may be said, </w:t>
      </w:r>
      <w:r w:rsidR="00A0427D" w:rsidRPr="00066485">
        <w:t xml:space="preserve">our model of rule-following suggests that this is not so: that a majority of individuals cannot be wrong about </w:t>
      </w:r>
      <w:r w:rsidR="00A0427D" w:rsidRPr="00066485">
        <w:lastRenderedPageBreak/>
        <w:t>what holds and does not hold at th</w:t>
      </w:r>
      <w:r w:rsidR="00E245C8" w:rsidRPr="00066485">
        <w:t>e</w:t>
      </w:r>
      <w:r w:rsidR="00A0427D" w:rsidRPr="00066485">
        <w:t xml:space="preserve"> basic level. </w:t>
      </w:r>
      <w:r w:rsidR="00AC19A1" w:rsidRPr="00066485">
        <w:t>Conceiving of the world as revealed in our practices, so the idea would go, we fail in a characteristically pragmatist fashion to distinguish how the world appears within those practices and how it is in itself.</w:t>
      </w:r>
    </w:p>
    <w:p w14:paraId="7C3E3D33" w14:textId="28E9997C" w:rsidR="00AC19A1" w:rsidRPr="00066485" w:rsidRDefault="00CB05B3" w:rsidP="00226D9D">
      <w:pPr>
        <w:pStyle w:val="PI"/>
      </w:pPr>
      <w:r>
        <w:rPr>
          <w:noProof/>
        </w:rPr>
        <mc:AlternateContent>
          <mc:Choice Requires="wps">
            <w:drawing>
              <wp:anchor distT="0" distB="0" distL="114300" distR="114300" simplePos="0" relativeHeight="251919360" behindDoc="0" locked="0" layoutInCell="1" allowOverlap="1" wp14:anchorId="24B1F25B" wp14:editId="6A2FE5E9">
                <wp:simplePos x="0" y="0"/>
                <wp:positionH relativeFrom="column">
                  <wp:posOffset>-635000</wp:posOffset>
                </wp:positionH>
                <wp:positionV relativeFrom="paragraph">
                  <wp:posOffset>154305</wp:posOffset>
                </wp:positionV>
                <wp:extent cx="850900" cy="190500"/>
                <wp:effectExtent l="0" t="0" r="0" b="0"/>
                <wp:wrapNone/>
                <wp:docPr id="128" name="Rectangle 128"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5085795" w14:textId="2AD51A2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C6P106</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24B1F25B" id="Rectangle 128" o:spid="_x0000_s1153" alt="spice" style="position:absolute;left:0;text-align:left;margin-left:-50pt;margin-top:12.15pt;width:67pt;height:15pt;z-index:251919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" stroked="f" strokecolor="#1f3763 [1604]" strokeweight="1pt">
                <v:textbox inset="0,0,0,0">
                  <w:txbxContent>
                    <w:p w14:paraId="75085795" w14:textId="2AD51A2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C6P106</w:t>
                      </w:r>
                    </w:p>
                  </w:txbxContent>
                </v:textbox>
              </v:rect>
            </w:pict>
          </mc:Fallback>
        </mc:AlternateContent>
      </w:r>
      <w:r w:rsidR="00AC19A1" w:rsidRPr="00066485">
        <w:t>It</w:t>
      </w:r>
      <w:r w:rsidR="00A115FA" w:rsidRPr="00066485">
        <w:t xml:space="preserve"> is certainly true</w:t>
      </w:r>
      <w:r w:rsidR="00FD0D72" w:rsidRPr="00066485">
        <w:t xml:space="preserve"> according to the model</w:t>
      </w:r>
      <w:r w:rsidR="00A115FA" w:rsidRPr="00066485">
        <w:t xml:space="preserve"> </w:t>
      </w:r>
      <w:r w:rsidR="00AC19A1" w:rsidRPr="00066485">
        <w:t xml:space="preserve">developed here </w:t>
      </w:r>
      <w:r w:rsidR="00A115FA" w:rsidRPr="00066485">
        <w:t xml:space="preserve">that if someone operates in a normally competent manner and is free from the hindering effects of evidential </w:t>
      </w:r>
      <w:r w:rsidR="00E245C8" w:rsidRPr="00066485">
        <w:t>restriction</w:t>
      </w:r>
      <w:r w:rsidR="00A115FA" w:rsidRPr="00066485">
        <w:t xml:space="preserve"> and distortion, then </w:t>
      </w:r>
      <w:r w:rsidR="00EF1F0C" w:rsidRPr="00066485">
        <w:t xml:space="preserve">they are bound to be accurate in the identification of a basic property: their sensitization to the property will dispose them to ascribe it just when it is present. This means that basic properties must satisfy a biconditional </w:t>
      </w:r>
      <w:r w:rsidR="0032724B" w:rsidRPr="00066485">
        <w:t>like this</w:t>
      </w:r>
      <w:r w:rsidR="00EF1F0C" w:rsidRPr="00066485">
        <w:t>: (</w:t>
      </w:r>
      <w:r w:rsidR="00EF1F0C" w:rsidRPr="00066485">
        <w:rPr>
          <w:i/>
        </w:rPr>
        <w:t>x</w:t>
      </w:r>
      <w:r w:rsidR="00EF1F0C" w:rsidRPr="00066485">
        <w:t>)</w:t>
      </w:r>
      <w:ins w:id="333" w:author="Microsoft account" w:date="2023-05-01T17:46:00Z">
        <w:r w:rsidR="00333E8F" w:rsidRPr="00066485">
          <w:t>(</w:t>
        </w:r>
      </w:ins>
      <w:del w:id="334" w:author="Microsoft account" w:date="2023-05-01T17:46:00Z">
        <w:r w:rsidR="00EF1F0C" w:rsidRPr="00066485" w:rsidDel="00333E8F">
          <w:rPr>
            <w:highlight w:val="yellow"/>
          </w:rPr>
          <w:delText>(</w:delText>
        </w:r>
      </w:del>
      <w:r w:rsidR="00EF1F0C" w:rsidRPr="00066485">
        <w:rPr>
          <w:i/>
        </w:rPr>
        <w:t>x</w:t>
      </w:r>
      <w:r w:rsidR="00EF1F0C" w:rsidRPr="00066485">
        <w:t xml:space="preserve"> is an instance of a basic property </w:t>
      </w:r>
      <w:r w:rsidR="00EF1F0C" w:rsidRPr="00066485">
        <w:rPr>
          <w:i/>
        </w:rPr>
        <w:t>F</w:t>
      </w:r>
      <w:r w:rsidR="00EF1F0C" w:rsidRPr="00066485">
        <w:t xml:space="preserve"> if and only if it is disposed to present as an instance of </w:t>
      </w:r>
      <w:r w:rsidR="00EF1F0C" w:rsidRPr="00066485">
        <w:rPr>
          <w:i/>
        </w:rPr>
        <w:t>F</w:t>
      </w:r>
      <w:r w:rsidR="00EF1F0C" w:rsidRPr="00066485">
        <w:t xml:space="preserve"> to competent observers in ideal, unhindered conditions</w:t>
      </w:r>
      <w:ins w:id="335" w:author="Microsoft account" w:date="2023-05-01T17:46:00Z">
        <w:r w:rsidR="00333E8F" w:rsidRPr="00066485">
          <w:t>)</w:t>
        </w:r>
      </w:ins>
      <w:r w:rsidR="00EF1F0C" w:rsidRPr="00066485">
        <w:t>.</w:t>
      </w:r>
    </w:p>
    <w:p w14:paraId="56D71D62" w14:textId="157D855A" w:rsidR="0024564D" w:rsidRPr="00066485" w:rsidRDefault="00CB05B3" w:rsidP="00226D9D">
      <w:pPr>
        <w:pStyle w:val="PI"/>
      </w:pPr>
      <w:r>
        <w:rPr>
          <w:noProof/>
        </w:rPr>
        <mc:AlternateContent>
          <mc:Choice Requires="wps">
            <w:drawing>
              <wp:anchor distT="0" distB="0" distL="114300" distR="114300" simplePos="0" relativeHeight="251921408" behindDoc="0" locked="0" layoutInCell="1" allowOverlap="1" wp14:anchorId="0B7180CD" wp14:editId="7BCDF965">
                <wp:simplePos x="0" y="0"/>
                <wp:positionH relativeFrom="column">
                  <wp:posOffset>-635000</wp:posOffset>
                </wp:positionH>
                <wp:positionV relativeFrom="paragraph">
                  <wp:posOffset>151130</wp:posOffset>
                </wp:positionV>
                <wp:extent cx="850900" cy="190500"/>
                <wp:effectExtent l="0" t="0" r="0" b="0"/>
                <wp:wrapNone/>
                <wp:docPr id="129" name="Rectangle 129"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3159072" w14:textId="5E358C3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C6P107</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0B7180CD" id="Rectangle 129" o:spid="_x0000_s1154" alt="spice" style="position:absolute;left:0;text-align:left;margin-left:-50pt;margin-top:11.9pt;width:67pt;height:15pt;z-index:2519214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" stroked="f" strokecolor="#1f3763 [1604]" strokeweight="1pt">
                <v:textbox inset="0,0,0,0">
                  <w:txbxContent>
                    <w:p w14:paraId="33159072" w14:textId="5E358C3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C6P107</w:t>
                      </w:r>
                    </w:p>
                  </w:txbxContent>
                </v:textbox>
              </v:rect>
            </w:pict>
          </mc:Fallback>
        </mc:AlternateContent>
      </w:r>
      <w:r w:rsidR="00AF5E91" w:rsidRPr="00066485">
        <w:t xml:space="preserve">An example </w:t>
      </w:r>
      <w:r w:rsidR="003213CA" w:rsidRPr="00066485">
        <w:t xml:space="preserve">of such a biconditional </w:t>
      </w:r>
      <w:r w:rsidR="00AF5E91" w:rsidRPr="00066485">
        <w:t>might be: (</w:t>
      </w:r>
      <w:r w:rsidR="00AF5E91" w:rsidRPr="00066485">
        <w:rPr>
          <w:i/>
        </w:rPr>
        <w:t>x</w:t>
      </w:r>
      <w:r w:rsidR="00AF5E91" w:rsidRPr="00066485">
        <w:t>)(</w:t>
      </w:r>
      <w:r w:rsidR="00AF5E91" w:rsidRPr="00066485">
        <w:rPr>
          <w:i/>
        </w:rPr>
        <w:t>x</w:t>
      </w:r>
      <w:r w:rsidR="00AF5E91" w:rsidRPr="00066485">
        <w:t xml:space="preserve"> is red if and only it is disposed to look red to competent observers in ideal, unhindered conditions</w:t>
      </w:r>
      <w:r w:rsidR="008C6926" w:rsidRPr="00066485">
        <w:t>)</w:t>
      </w:r>
      <w:r w:rsidR="00AF5E91" w:rsidRPr="00066485">
        <w:t>. Basic properties</w:t>
      </w:r>
      <w:r w:rsidR="00724C60" w:rsidRPr="00066485">
        <w:t xml:space="preserve"> will satisfy this condition in virtue of the fact, not that observers think of </w:t>
      </w:r>
      <w:r w:rsidR="00724C60" w:rsidRPr="00066485">
        <w:rPr>
          <w:i/>
        </w:rPr>
        <w:t>F</w:t>
      </w:r>
      <w:r w:rsidR="00724C60" w:rsidRPr="00066485">
        <w:t xml:space="preserve">-ness as a disposition to evoke that effect—they will think of it as a categorical property, </w:t>
      </w:r>
      <w:r w:rsidR="00AF5E91" w:rsidRPr="00066485">
        <w:t>in the way they think of a color like red</w:t>
      </w:r>
      <w:r w:rsidR="00724C60" w:rsidRPr="00066485">
        <w:t xml:space="preserve">—but because mastering the concept of </w:t>
      </w:r>
      <w:r w:rsidR="00724C60" w:rsidRPr="00066485">
        <w:rPr>
          <w:i/>
        </w:rPr>
        <w:t>F</w:t>
      </w:r>
      <w:r w:rsidR="00724C60" w:rsidRPr="00066485">
        <w:t xml:space="preserve"> requires being disposed to ascribe </w:t>
      </w:r>
      <w:r w:rsidR="00724C60" w:rsidRPr="00066485">
        <w:rPr>
          <w:i/>
        </w:rPr>
        <w:t>F</w:t>
      </w:r>
      <w:r w:rsidR="00724C60" w:rsidRPr="00066485">
        <w:t>-ness to anything under such conditions</w:t>
      </w:r>
      <w:r w:rsidR="00AF5E91" w:rsidRPr="00066485">
        <w:t xml:space="preserve"> </w:t>
      </w:r>
      <w:r w:rsidR="00995E93" w:rsidRPr="00066485">
        <w:rPr>
          <w:noProof/>
        </w:rPr>
        <w:t>(</w:t>
      </w:r>
      <w:r w:rsidR="00995E93" w:rsidRPr="00066485">
        <w:rPr>
          <w:rStyle w:val="XrefbibInline"/>
        </w:rPr>
        <w:t xml:space="preserve">Jackson and Pettit </w:t>
      </w:r>
      <w:hyperlink w:anchor="B19" w:history="1">
        <w:r w:rsidR="00995E93" w:rsidRPr="00066485">
          <w:rPr>
            <w:rStyle w:val="XrefbibInline"/>
          </w:rPr>
          <w:t>2002</w:t>
        </w:r>
      </w:hyperlink>
      <w:r w:rsidR="00995E93" w:rsidRPr="00066485">
        <w:rPr>
          <w:noProof/>
        </w:rPr>
        <w:t>)</w:t>
      </w:r>
      <w:r w:rsidR="00724C60" w:rsidRPr="00066485">
        <w:t xml:space="preserve">. </w:t>
      </w:r>
      <w:r w:rsidR="00995E93" w:rsidRPr="00066485">
        <w:t xml:space="preserve">Reflection on how we use </w:t>
      </w:r>
      <w:r w:rsidR="0024564D" w:rsidRPr="00066485">
        <w:t xml:space="preserve">terms for basic properties—presumptively, a term like </w:t>
      </w:r>
      <w:r w:rsidR="0024564D" w:rsidRPr="00066485">
        <w:rPr>
          <w:highlight w:val="white"/>
        </w:rPr>
        <w:t>‘red’—</w:t>
      </w:r>
      <w:r w:rsidR="0024564D" w:rsidRPr="00066485">
        <w:t>ought to make th</w:t>
      </w:r>
      <w:r w:rsidR="0032724B" w:rsidRPr="00066485">
        <w:t>at</w:t>
      </w:r>
      <w:r w:rsidR="0024564D" w:rsidRPr="00066485">
        <w:t xml:space="preserve"> clear.</w:t>
      </w:r>
    </w:p>
    <w:p w14:paraId="315CA42E" w14:textId="6A03046E" w:rsidR="00A115FA" w:rsidRPr="00066485" w:rsidRDefault="00CB05B3" w:rsidP="00226D9D">
      <w:pPr>
        <w:pStyle w:val="PI"/>
      </w:pPr>
      <w:r>
        <w:rPr>
          <w:noProof/>
        </w:rPr>
        <mc:AlternateContent>
          <mc:Choice Requires="wps">
            <w:drawing>
              <wp:anchor distT="0" distB="0" distL="114300" distR="114300" simplePos="0" relativeHeight="251923456" behindDoc="0" locked="0" layoutInCell="1" allowOverlap="1" wp14:anchorId="10CDE2FB" wp14:editId="7C2AF462">
                <wp:simplePos x="0" y="0"/>
                <wp:positionH relativeFrom="column">
                  <wp:posOffset>-635000</wp:posOffset>
                </wp:positionH>
                <wp:positionV relativeFrom="paragraph">
                  <wp:posOffset>152400</wp:posOffset>
                </wp:positionV>
                <wp:extent cx="850900" cy="190500"/>
                <wp:effectExtent l="0" t="0" r="0" b="0"/>
                <wp:wrapNone/>
                <wp:docPr id="130" name="Rectangle 130"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3FA98BC" w14:textId="48A0245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C6P108</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0CDE2FB" id="Rectangle 130" o:spid="_x0000_s1155" alt="spice" style="position:absolute;left:0;text-align:left;margin-left:-50pt;margin-top:12pt;width:67pt;height:15pt;z-index:251923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" stroked="f" strokecolor="#1f3763 [1604]" strokeweight="1pt">
                <v:textbox inset="0,0,0,0">
                  <w:txbxContent>
                    <w:p w14:paraId="33FA98BC" w14:textId="48A0245B"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C6P108</w:t>
                      </w:r>
                    </w:p>
                  </w:txbxContent>
                </v:textbox>
              </v:rect>
            </w:pict>
          </mc:Fallback>
        </mc:AlternateContent>
      </w:r>
      <w:r w:rsidR="00AC19A1" w:rsidRPr="00066485">
        <w:t>This observation does not reflect a failure endemic among pragmatists to distinguish the world in itself from the world as it appears in human practices. It is supported, rather, by a</w:t>
      </w:r>
      <w:r w:rsidR="003213CA" w:rsidRPr="00066485">
        <w:t xml:space="preserve"> highly plausible</w:t>
      </w:r>
      <w:r w:rsidR="00AC19A1" w:rsidRPr="00066485">
        <w:t xml:space="preserve"> assumption: that </w:t>
      </w:r>
      <w:r w:rsidR="0024564D" w:rsidRPr="00066485">
        <w:t xml:space="preserve">the conditions that explain why our </w:t>
      </w:r>
      <w:r w:rsidR="00AC19A1" w:rsidRPr="00066485">
        <w:t xml:space="preserve">basic </w:t>
      </w:r>
      <w:r w:rsidR="0024564D" w:rsidRPr="00066485">
        <w:t xml:space="preserve">words have certain denotata—why </w:t>
      </w:r>
      <w:r w:rsidR="0024564D" w:rsidRPr="00066485">
        <w:rPr>
          <w:highlight w:val="white"/>
        </w:rPr>
        <w:t>‘red’</w:t>
      </w:r>
      <w:r w:rsidR="0024564D" w:rsidRPr="00066485">
        <w:t xml:space="preserve"> ascribes red—</w:t>
      </w:r>
      <w:r w:rsidR="00AC19A1" w:rsidRPr="00066485">
        <w:t>must reflect</w:t>
      </w:r>
      <w:r w:rsidR="0024564D" w:rsidRPr="00066485">
        <w:t xml:space="preserve"> the conditions that we </w:t>
      </w:r>
      <w:r w:rsidR="00AC19A1" w:rsidRPr="00066485">
        <w:t xml:space="preserve">have to meet if we are to master those words. </w:t>
      </w:r>
      <w:r w:rsidR="00155E3E" w:rsidRPr="00066485">
        <w:t xml:space="preserve">I would scarcely count as understanding </w:t>
      </w:r>
      <w:r w:rsidR="00155E3E" w:rsidRPr="00066485">
        <w:rPr>
          <w:highlight w:val="white"/>
        </w:rPr>
        <w:t>‘red’,</w:t>
      </w:r>
      <w:r w:rsidR="00155E3E" w:rsidRPr="00066485">
        <w:t xml:space="preserve"> giving it an appropriate referent, if I w</w:t>
      </w:r>
      <w:r w:rsidR="005061B3" w:rsidRPr="00066485">
        <w:t>ere</w:t>
      </w:r>
      <w:r w:rsidR="00155E3E" w:rsidRPr="00066485">
        <w:t xml:space="preserve"> not disposed to use it of things that looked red</w:t>
      </w:r>
      <w:r w:rsidR="00AC19A1" w:rsidRPr="00066485">
        <w:t>, at least</w:t>
      </w:r>
      <w:r w:rsidR="00155E3E" w:rsidRPr="00066485">
        <w:t xml:space="preserve"> when </w:t>
      </w:r>
      <w:r w:rsidR="001773C2" w:rsidRPr="00066485">
        <w:t>I had</w:t>
      </w:r>
      <w:r w:rsidR="00155E3E" w:rsidRPr="00066485">
        <w:t xml:space="preserve"> no reason to think that I was subject to some </w:t>
      </w:r>
      <w:r w:rsidR="00AC19A1" w:rsidRPr="00066485">
        <w:t>hindering factor</w:t>
      </w:r>
      <w:r w:rsidR="00155E3E" w:rsidRPr="00066485">
        <w:t>.</w:t>
      </w:r>
    </w:p>
    <w:p w14:paraId="16167808" w14:textId="7B381124" w:rsidR="0032724B" w:rsidRPr="00066485" w:rsidRDefault="00CB05B3" w:rsidP="00226D9D">
      <w:pPr>
        <w:pStyle w:val="PI"/>
      </w:pPr>
      <w:r>
        <w:rPr>
          <w:noProof/>
        </w:rPr>
        <w:lastRenderedPageBreak/>
        <mc:AlternateContent>
          <mc:Choice Requires="wps">
            <w:drawing>
              <wp:anchor distT="0" distB="0" distL="114300" distR="114300" simplePos="0" relativeHeight="251925504" behindDoc="0" locked="0" layoutInCell="1" allowOverlap="1" wp14:anchorId="30F68279" wp14:editId="46AF2EBD">
                <wp:simplePos x="0" y="0"/>
                <wp:positionH relativeFrom="column">
                  <wp:posOffset>-635000</wp:posOffset>
                </wp:positionH>
                <wp:positionV relativeFrom="paragraph">
                  <wp:posOffset>152400</wp:posOffset>
                </wp:positionV>
                <wp:extent cx="850900" cy="190500"/>
                <wp:effectExtent l="0" t="0" r="0" b="0"/>
                <wp:wrapNone/>
                <wp:docPr id="131" name="Rectangle 131"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6B83C39" w14:textId="4DB7FC4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C6P109</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0F68279" id="Rectangle 131" o:spid="_x0000_s1156" alt="spice" style="position:absolute;left:0;text-align:left;margin-left:-50pt;margin-top:12pt;width:67pt;height:15pt;z-index:251925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" stroked="f" strokecolor="#1f3763 [1604]" strokeweight="1pt">
                <v:textbox inset="0,0,0,0">
                  <w:txbxContent>
                    <w:p w14:paraId="26B83C39" w14:textId="4DB7FC4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C6P109</w:t>
                      </w:r>
                    </w:p>
                  </w:txbxContent>
                </v:textbox>
              </v:rect>
            </w:pict>
          </mc:Fallback>
        </mc:AlternateContent>
      </w:r>
      <w:r w:rsidR="00AC19A1" w:rsidRPr="00066485">
        <w:t>But not only is the claim implied in our model independently plausible</w:t>
      </w:r>
      <w:del w:id="336" w:author="Microsoft account" w:date="2023-05-01T17:48:00Z">
        <w:r w:rsidR="00AC19A1" w:rsidRPr="00066485" w:rsidDel="0050061F">
          <w:delText>. I</w:delText>
        </w:r>
      </w:del>
      <w:ins w:id="337" w:author="Microsoft account" w:date="2023-05-01T17:48:00Z">
        <w:r w:rsidR="0050061F" w:rsidRPr="00066485">
          <w:t>, i</w:t>
        </w:r>
      </w:ins>
      <w:r w:rsidR="00AC19A1" w:rsidRPr="00066485">
        <w:t xml:space="preserve">t </w:t>
      </w:r>
      <w:ins w:id="338" w:author="Microsoft account" w:date="2023-05-01T17:48:00Z">
        <w:r w:rsidR="0050061F" w:rsidRPr="00066485">
          <w:t xml:space="preserve">also </w:t>
        </w:r>
      </w:ins>
      <w:r w:rsidR="00AC19A1" w:rsidRPr="00066485">
        <w:t xml:space="preserve">does not </w:t>
      </w:r>
      <w:r w:rsidR="005F7815" w:rsidRPr="00066485">
        <w:t xml:space="preserve">seriously compromise realism. </w:t>
      </w:r>
      <w:r w:rsidR="00AC19A1" w:rsidRPr="00066485">
        <w:t>The</w:t>
      </w:r>
      <w:r w:rsidR="005F7815" w:rsidRPr="00066485">
        <w:t xml:space="preserve"> truth of the</w:t>
      </w:r>
      <w:r w:rsidR="00155E3E" w:rsidRPr="00066485">
        <w:t xml:space="preserve"> biconditionals to which we are committed under the model of basic rule-following do</w:t>
      </w:r>
      <w:r w:rsidR="005F7815" w:rsidRPr="00066485">
        <w:t>es</w:t>
      </w:r>
      <w:r w:rsidR="00155E3E" w:rsidRPr="00066485">
        <w:t xml:space="preserve"> not </w:t>
      </w:r>
      <w:r w:rsidR="005F7815" w:rsidRPr="00066485">
        <w:t>give us a title to claim any individual or collective infallibility. Any</w:t>
      </w:r>
      <w:r w:rsidR="00155E3E" w:rsidRPr="00066485">
        <w:t xml:space="preserve"> one </w:t>
      </w:r>
      <w:r w:rsidR="003213CA" w:rsidRPr="00066485">
        <w:t>human being, and any group or generation of human beings,</w:t>
      </w:r>
      <w:r w:rsidR="005F7815" w:rsidRPr="00066485">
        <w:t xml:space="preserve"> </w:t>
      </w:r>
      <w:r w:rsidR="00155E3E" w:rsidRPr="00066485">
        <w:t xml:space="preserve">may </w:t>
      </w:r>
      <w:del w:id="339" w:author="Microsoft account" w:date="2023-05-01T17:49:00Z">
        <w:r w:rsidR="00C10F8D" w:rsidRPr="00066485" w:rsidDel="0050061F">
          <w:delText xml:space="preserve">fall </w:delText>
        </w:r>
      </w:del>
      <w:ins w:id="340" w:author="Microsoft account" w:date="2023-05-01T17:49:00Z">
        <w:r w:rsidR="0050061F" w:rsidRPr="00066485">
          <w:t xml:space="preserve">fail </w:t>
        </w:r>
      </w:ins>
      <w:r w:rsidR="00C10F8D" w:rsidRPr="00066485">
        <w:t xml:space="preserve">to </w:t>
      </w:r>
      <w:r w:rsidR="003213CA" w:rsidRPr="00066485">
        <w:t xml:space="preserve">recognize </w:t>
      </w:r>
      <w:r w:rsidR="00C10F8D" w:rsidRPr="00066485">
        <w:t xml:space="preserve">some of </w:t>
      </w:r>
      <w:r w:rsidR="00155E3E" w:rsidRPr="00066485">
        <w:t>the hindrances that affect judgment—new hindrances are always likely to show up—</w:t>
      </w:r>
      <w:r w:rsidR="0032724B" w:rsidRPr="00066485">
        <w:t>and</w:t>
      </w:r>
      <w:r w:rsidR="00DD6B90" w:rsidRPr="00066485">
        <w:t xml:space="preserve"> </w:t>
      </w:r>
      <w:r w:rsidR="003213CA" w:rsidRPr="00066485">
        <w:t xml:space="preserve">may </w:t>
      </w:r>
      <w:r w:rsidR="00C10F8D" w:rsidRPr="00066485">
        <w:t>fail to see</w:t>
      </w:r>
      <w:r w:rsidR="003213CA" w:rsidRPr="00066485">
        <w:t xml:space="preserve"> that</w:t>
      </w:r>
      <w:r w:rsidR="0032724B" w:rsidRPr="00066485">
        <w:t xml:space="preserve"> there is a hindrance present in </w:t>
      </w:r>
      <w:r w:rsidR="00C10F8D" w:rsidRPr="00066485">
        <w:t>a particular</w:t>
      </w:r>
      <w:r w:rsidR="0032724B" w:rsidRPr="00066485">
        <w:t xml:space="preserve"> case. </w:t>
      </w:r>
      <w:r w:rsidR="005164FB" w:rsidRPr="00066485">
        <w:t xml:space="preserve">And </w:t>
      </w:r>
      <w:r w:rsidR="003213CA" w:rsidRPr="00066485">
        <w:t xml:space="preserve">so any individual or </w:t>
      </w:r>
      <w:r w:rsidR="00C10F8D" w:rsidRPr="00066485">
        <w:t xml:space="preserve">group, even a whole </w:t>
      </w:r>
      <w:r w:rsidR="003213CA" w:rsidRPr="00066485">
        <w:t>generation</w:t>
      </w:r>
      <w:r w:rsidR="00C10F8D" w:rsidRPr="00066485">
        <w:t>,</w:t>
      </w:r>
      <w:r w:rsidR="003213CA" w:rsidRPr="00066485">
        <w:t xml:space="preserve"> may miss or mistake </w:t>
      </w:r>
      <w:r w:rsidR="005164FB" w:rsidRPr="00066485">
        <w:t>one or another</w:t>
      </w:r>
      <w:r w:rsidR="0032724B" w:rsidRPr="00066485">
        <w:t xml:space="preserve"> basic property, being subject to a hindrance that only becomes obvious </w:t>
      </w:r>
      <w:r w:rsidR="00C10F8D" w:rsidRPr="00066485">
        <w:t>later</w:t>
      </w:r>
      <w:r w:rsidR="0032724B" w:rsidRPr="00066485">
        <w:t xml:space="preserve">. It has recently been suggested, for example, that continuing human evolution has increased sensitivity to violet, and that </w:t>
      </w:r>
      <w:r w:rsidR="00C10F8D" w:rsidRPr="00066485">
        <w:t>previous generations simply missed this color; that would explain why violet</w:t>
      </w:r>
      <w:r w:rsidR="0032724B" w:rsidRPr="00066485">
        <w:t xml:space="preserve"> only began to appear in paintings from the 1860</w:t>
      </w:r>
      <w:del w:id="341" w:author="Microsoft account" w:date="2023-05-01T17:49:00Z">
        <w:r w:rsidR="008A371F" w:rsidRPr="00066485" w:rsidDel="0090462E">
          <w:delText>’</w:delText>
        </w:r>
      </w:del>
      <w:r w:rsidR="0032724B" w:rsidRPr="00066485">
        <w:t>s on (</w:t>
      </w:r>
      <w:proofErr w:type="spellStart"/>
      <w:r w:rsidR="0032724B" w:rsidRPr="00066485">
        <w:rPr>
          <w:rStyle w:val="XrefbibInline"/>
        </w:rPr>
        <w:t>Tager</w:t>
      </w:r>
      <w:proofErr w:type="spellEnd"/>
      <w:r w:rsidR="0032724B" w:rsidRPr="00066485">
        <w:rPr>
          <w:rStyle w:val="XrefbibInline"/>
        </w:rPr>
        <w:t>, Kirchner</w:t>
      </w:r>
      <w:ins w:id="342" w:author="Microsoft account" w:date="2023-05-01T17:49:00Z">
        <w:r w:rsidR="0090462E" w:rsidRPr="00066485">
          <w:rPr>
            <w:rStyle w:val="XrefbibInline"/>
          </w:rPr>
          <w:t>,</w:t>
        </w:r>
      </w:ins>
      <w:r w:rsidR="0032724B" w:rsidRPr="00066485">
        <w:rPr>
          <w:rStyle w:val="XrefbibInline"/>
        </w:rPr>
        <w:t xml:space="preserve"> and </w:t>
      </w:r>
      <w:proofErr w:type="spellStart"/>
      <w:r w:rsidR="0032724B" w:rsidRPr="00066485">
        <w:rPr>
          <w:rStyle w:val="XrefbibInline"/>
        </w:rPr>
        <w:t>Fedorovskaya</w:t>
      </w:r>
      <w:proofErr w:type="spellEnd"/>
      <w:r w:rsidR="0032724B" w:rsidRPr="00066485">
        <w:rPr>
          <w:rStyle w:val="XrefbibInline"/>
        </w:rPr>
        <w:t xml:space="preserve"> </w:t>
      </w:r>
      <w:hyperlink w:anchor="B42" w:history="1">
        <w:r w:rsidR="0032724B" w:rsidRPr="00066485">
          <w:rPr>
            <w:rStyle w:val="XrefbibInline"/>
          </w:rPr>
          <w:t>2021</w:t>
        </w:r>
      </w:hyperlink>
      <w:r w:rsidR="0032724B" w:rsidRPr="00066485">
        <w:t>).</w:t>
      </w:r>
    </w:p>
    <w:p w14:paraId="5613AA8B" w14:textId="58A3AC9A" w:rsidR="00573F89" w:rsidRPr="00066485" w:rsidRDefault="00CB05B3" w:rsidP="00226D9D">
      <w:pPr>
        <w:pStyle w:val="PI"/>
      </w:pPr>
      <w:r>
        <w:rPr>
          <w:noProof/>
        </w:rPr>
        <mc:AlternateContent>
          <mc:Choice Requires="wps">
            <w:drawing>
              <wp:anchor distT="0" distB="0" distL="114300" distR="114300" simplePos="0" relativeHeight="251927552" behindDoc="0" locked="0" layoutInCell="1" allowOverlap="1" wp14:anchorId="1A218210" wp14:editId="63A9BCFA">
                <wp:simplePos x="0" y="0"/>
                <wp:positionH relativeFrom="column">
                  <wp:posOffset>-635000</wp:posOffset>
                </wp:positionH>
                <wp:positionV relativeFrom="paragraph">
                  <wp:posOffset>153670</wp:posOffset>
                </wp:positionV>
                <wp:extent cx="850900" cy="190500"/>
                <wp:effectExtent l="0" t="0" r="0" b="0"/>
                <wp:wrapNone/>
                <wp:docPr id="132" name="Rectangle 132"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CB9D639" w14:textId="29052DC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C6P110</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1A218210" id="Rectangle 132" o:spid="_x0000_s1157" alt="spice" style="position:absolute;left:0;text-align:left;margin-left:-50pt;margin-top:12.1pt;width:67pt;height:15pt;z-index:2519275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" stroked="f" strokecolor="#1f3763 [1604]" strokeweight="1pt">
                <v:textbox inset="0,0,0,0">
                  <w:txbxContent>
                    <w:p w14:paraId="3CB9D639" w14:textId="29052DC6"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C6P110</w:t>
                      </w:r>
                    </w:p>
                  </w:txbxContent>
                </v:textbox>
              </v:rect>
            </w:pict>
          </mc:Fallback>
        </mc:AlternateContent>
      </w:r>
      <w:r w:rsidR="005061B3" w:rsidRPr="00066485">
        <w:t xml:space="preserve">The upshot is that qualms about betraying realist instincts need not inhibit us from endorsing the </w:t>
      </w:r>
      <w:r w:rsidR="00303BCB" w:rsidRPr="00066485">
        <w:t xml:space="preserve">pragmatically oriented </w:t>
      </w:r>
      <w:r w:rsidR="005061B3" w:rsidRPr="00066485">
        <w:t>model of rule-following suggested by our genealogy</w:t>
      </w:r>
      <w:r w:rsidR="00DD6B90" w:rsidRPr="00066485">
        <w:t xml:space="preserve">. The model is decidedly different in that respect from the account of rule-following that </w:t>
      </w:r>
      <w:proofErr w:type="spellStart"/>
      <w:r w:rsidR="00DD6B90" w:rsidRPr="00066485">
        <w:t>Kripke</w:t>
      </w:r>
      <w:proofErr w:type="spellEnd"/>
      <w:r w:rsidR="00DD6B90" w:rsidRPr="00066485">
        <w:t xml:space="preserve"> ascribes to Wittgenstein</w:t>
      </w:r>
      <w:r w:rsidR="005061B3" w:rsidRPr="00066485">
        <w:t xml:space="preserve">. </w:t>
      </w:r>
      <w:r w:rsidR="00DD6B90" w:rsidRPr="00066485">
        <w:t>Wittgenstein</w:t>
      </w:r>
      <w:r w:rsidR="008A371F" w:rsidRPr="00066485">
        <w:t>’</w:t>
      </w:r>
      <w:r w:rsidR="00DD6B90" w:rsidRPr="00066485">
        <w:t xml:space="preserve">s own remarks leave rule-following somewhat obscure, but it may be worth </w:t>
      </w:r>
      <w:r w:rsidR="00573F89" w:rsidRPr="00066485">
        <w:t>mentioning</w:t>
      </w:r>
      <w:r w:rsidR="00DD6B90" w:rsidRPr="00066485">
        <w:t xml:space="preserve"> </w:t>
      </w:r>
      <w:r w:rsidR="005164FB" w:rsidRPr="00066485">
        <w:t xml:space="preserve">in conclusion </w:t>
      </w:r>
      <w:r w:rsidR="00DD6B90" w:rsidRPr="00066485">
        <w:t xml:space="preserve">that the model developed from the humanoid genealogy </w:t>
      </w:r>
      <w:r w:rsidR="00AC123A" w:rsidRPr="00066485">
        <w:t>might be taken to make sense of those remarks.</w:t>
      </w:r>
    </w:p>
    <w:p w14:paraId="1DA50341" w14:textId="1111C4E5" w:rsidR="009B7F3C" w:rsidRPr="00066485" w:rsidRDefault="00CB05B3" w:rsidP="00226D9D">
      <w:pPr>
        <w:pStyle w:val="PI"/>
      </w:pPr>
      <w:r>
        <w:rPr>
          <w:noProof/>
          <w:color w:val="008080"/>
        </w:rPr>
        <mc:AlternateContent>
          <mc:Choice Requires="wps">
            <w:drawing>
              <wp:anchor distT="0" distB="0" distL="114300" distR="114300" simplePos="0" relativeHeight="251929600" behindDoc="0" locked="0" layoutInCell="1" allowOverlap="1" wp14:anchorId="71BB4182" wp14:editId="46824D6F">
                <wp:simplePos x="0" y="0"/>
                <wp:positionH relativeFrom="column">
                  <wp:posOffset>-635000</wp:posOffset>
                </wp:positionH>
                <wp:positionV relativeFrom="paragraph">
                  <wp:posOffset>149860</wp:posOffset>
                </wp:positionV>
                <wp:extent cx="850900" cy="190500"/>
                <wp:effectExtent l="0" t="0" r="0" b="0"/>
                <wp:wrapNone/>
                <wp:docPr id="133" name="Rectangle 133"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138E6DF" w14:textId="73A9D64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C6P111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71BB4182" id="Rectangle 133" o:spid="_x0000_s1158" alt="spice" style="position:absolute;left:0;text-align:left;margin-left:-50pt;margin-top:11.8pt;width:67pt;height:15pt;z-index:2519296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" stroked="f" strokecolor="#1f3763 [1604]" strokeweight="1pt">
                <v:textbox inset="0,0,0,0">
                  <w:txbxContent>
                    <w:p w14:paraId="1138E6DF" w14:textId="73A9D645"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C6P111</w:t>
                      </w:r>
                    </w:p>
                  </w:txbxContent>
                </v:textbox>
              </v:rect>
            </w:pict>
          </mc:Fallback>
        </mc:AlternateContent>
      </w:r>
      <w:r w:rsidR="00573F89" w:rsidRPr="00066485">
        <w:rPr>
          <w:rStyle w:val="XrefbibInline"/>
        </w:rPr>
        <w:t xml:space="preserve">Wittgenstein </w:t>
      </w:r>
      <w:r w:rsidR="006C4F97" w:rsidRPr="00066485">
        <w:rPr>
          <w:rStyle w:val="XrefbibInline"/>
        </w:rPr>
        <w:t>(</w:t>
      </w:r>
      <w:hyperlink w:anchor="B49" w:history="1">
        <w:r w:rsidR="0006644C" w:rsidRPr="00066485">
          <w:rPr>
            <w:rStyle w:val="XrefbibInline"/>
          </w:rPr>
          <w:t>1958</w:t>
        </w:r>
      </w:hyperlink>
      <w:r w:rsidR="009B2419" w:rsidRPr="00066485">
        <w:rPr>
          <w:rStyle w:val="XrefbibInline"/>
        </w:rPr>
        <w:t>:</w:t>
      </w:r>
      <w:r w:rsidR="0006644C" w:rsidRPr="00066485">
        <w:rPr>
          <w:rStyle w:val="XrefbibInline"/>
        </w:rPr>
        <w:t xml:space="preserve"> §</w:t>
      </w:r>
      <w:r w:rsidR="006C4F97" w:rsidRPr="00066485">
        <w:rPr>
          <w:rStyle w:val="XrefbibInline"/>
        </w:rPr>
        <w:t>201)</w:t>
      </w:r>
      <w:r w:rsidR="006C4F97" w:rsidRPr="00066485">
        <w:t xml:space="preserve"> insists</w:t>
      </w:r>
      <w:r w:rsidR="00573F89" w:rsidRPr="00066485">
        <w:t xml:space="preserve"> that </w:t>
      </w:r>
      <w:r w:rsidR="00573F89" w:rsidRPr="00066485">
        <w:rPr>
          <w:highlight w:val="white"/>
        </w:rPr>
        <w:t xml:space="preserve">‘there is a way of grasping a rule which is </w:t>
      </w:r>
      <w:r w:rsidR="00573F89" w:rsidRPr="00066485">
        <w:rPr>
          <w:i/>
          <w:highlight w:val="white"/>
        </w:rPr>
        <w:t xml:space="preserve">not </w:t>
      </w:r>
      <w:r w:rsidR="00573F89" w:rsidRPr="00066485">
        <w:rPr>
          <w:highlight w:val="white"/>
        </w:rPr>
        <w:t xml:space="preserve">an </w:t>
      </w:r>
      <w:r w:rsidR="00573F89" w:rsidRPr="00066485">
        <w:rPr>
          <w:i/>
          <w:highlight w:val="white"/>
        </w:rPr>
        <w:t>interpretation</w:t>
      </w:r>
      <w:r w:rsidR="00573F89" w:rsidRPr="00066485">
        <w:rPr>
          <w:highlight w:val="white"/>
        </w:rPr>
        <w:t>,</w:t>
      </w:r>
      <w:r w:rsidR="00573F89" w:rsidRPr="00066485">
        <w:rPr>
          <w:i/>
          <w:highlight w:val="white"/>
        </w:rPr>
        <w:t xml:space="preserve"> </w:t>
      </w:r>
      <w:r w:rsidR="00573F89" w:rsidRPr="00066485">
        <w:rPr>
          <w:highlight w:val="white"/>
        </w:rPr>
        <w:t xml:space="preserve">but which is exhibited in what we call </w:t>
      </w:r>
      <w:del w:id="343" w:author="Microsoft account" w:date="2023-05-01T17:50:00Z">
        <w:r w:rsidR="00573F89" w:rsidRPr="00066485" w:rsidDel="0090462E">
          <w:rPr>
            <w:highlight w:val="white"/>
          </w:rPr>
          <w:delText>"</w:delText>
        </w:r>
      </w:del>
      <w:ins w:id="344" w:author="Microsoft account" w:date="2023-05-01T17:50:00Z">
        <w:r w:rsidR="0090462E" w:rsidRPr="00066485">
          <w:rPr>
            <w:highlight w:val="white"/>
          </w:rPr>
          <w:t>“</w:t>
        </w:r>
      </w:ins>
      <w:r w:rsidR="00573F89" w:rsidRPr="00066485">
        <w:rPr>
          <w:highlight w:val="white"/>
        </w:rPr>
        <w:t>obeying the rule</w:t>
      </w:r>
      <w:del w:id="345" w:author="Microsoft account" w:date="2023-05-01T17:50:00Z">
        <w:r w:rsidR="00573F89" w:rsidRPr="00066485" w:rsidDel="0090462E">
          <w:rPr>
            <w:highlight w:val="white"/>
          </w:rPr>
          <w:delText xml:space="preserve">" </w:delText>
        </w:r>
      </w:del>
      <w:ins w:id="346" w:author="Microsoft account" w:date="2023-05-01T17:50:00Z">
        <w:r w:rsidR="0090462E" w:rsidRPr="00066485">
          <w:rPr>
            <w:highlight w:val="white"/>
          </w:rPr>
          <w:t xml:space="preserve">” </w:t>
        </w:r>
      </w:ins>
      <w:r w:rsidR="00573F89" w:rsidRPr="00066485">
        <w:rPr>
          <w:highlight w:val="white"/>
        </w:rPr>
        <w:t xml:space="preserve">and </w:t>
      </w:r>
      <w:del w:id="347" w:author="Microsoft account" w:date="2023-05-01T17:50:00Z">
        <w:r w:rsidR="00573F89" w:rsidRPr="00066485" w:rsidDel="0090462E">
          <w:rPr>
            <w:highlight w:val="white"/>
          </w:rPr>
          <w:delText>"</w:delText>
        </w:r>
      </w:del>
      <w:ins w:id="348" w:author="Microsoft account" w:date="2023-05-01T17:50:00Z">
        <w:r w:rsidR="0090462E" w:rsidRPr="00066485">
          <w:rPr>
            <w:highlight w:val="white"/>
          </w:rPr>
          <w:t>“</w:t>
        </w:r>
      </w:ins>
      <w:r w:rsidR="00573F89" w:rsidRPr="00066485">
        <w:rPr>
          <w:highlight w:val="white"/>
        </w:rPr>
        <w:t>going against it</w:t>
      </w:r>
      <w:del w:id="349" w:author="Microsoft account" w:date="2023-05-01T17:50:00Z">
        <w:r w:rsidR="00573F89" w:rsidRPr="00066485" w:rsidDel="0090462E">
          <w:rPr>
            <w:highlight w:val="white"/>
          </w:rPr>
          <w:delText xml:space="preserve">"  </w:delText>
        </w:r>
      </w:del>
      <w:ins w:id="350" w:author="Microsoft account" w:date="2023-05-01T17:50:00Z">
        <w:r w:rsidR="0090462E" w:rsidRPr="00066485">
          <w:rPr>
            <w:highlight w:val="white"/>
          </w:rPr>
          <w:t xml:space="preserve">” </w:t>
        </w:r>
      </w:ins>
      <w:r w:rsidR="00573F89" w:rsidRPr="00066485">
        <w:rPr>
          <w:highlight w:val="white"/>
        </w:rPr>
        <w:t>in actual cases’.</w:t>
      </w:r>
      <w:r w:rsidR="00573F89" w:rsidRPr="00066485">
        <w:rPr>
          <w:shd w:val="clear" w:color="auto" w:fill="FFFF00"/>
          <w:vertAlign w:val="superscript"/>
        </w:rPr>
        <w:footnoteReference w:id="14"/>
      </w:r>
      <w:r w:rsidR="00573F89" w:rsidRPr="00066485">
        <w:t xml:space="preserve"> </w:t>
      </w:r>
      <w:r w:rsidR="006C4F97" w:rsidRPr="00066485">
        <w:t xml:space="preserve">Our model plausibly explains how that can be the case, with assumptions built into practices driving judgments that follow appropriate rules. Wittgenstein </w:t>
      </w:r>
      <w:r w:rsidR="00E04991" w:rsidRPr="00066485">
        <w:t xml:space="preserve">compares </w:t>
      </w:r>
      <w:r w:rsidR="006C4F97" w:rsidRPr="00066485">
        <w:t xml:space="preserve">such non-interpretational </w:t>
      </w:r>
      <w:r w:rsidR="00E04991" w:rsidRPr="00066485">
        <w:t xml:space="preserve">rule-following to following a sign-post, </w:t>
      </w:r>
      <w:r w:rsidR="006C4F97" w:rsidRPr="00066485">
        <w:t xml:space="preserve">as we saw, </w:t>
      </w:r>
      <w:r w:rsidR="00E04991" w:rsidRPr="00066485">
        <w:lastRenderedPageBreak/>
        <w:t xml:space="preserve">arguing that an individual will only be able to do this </w:t>
      </w:r>
      <w:del w:id="359" w:author="Microsoft account" w:date="2023-05-01T17:51:00Z">
        <w:r w:rsidR="00E04991" w:rsidRPr="00066485" w:rsidDel="002B29A4">
          <w:delText xml:space="preserve">this </w:delText>
        </w:r>
      </w:del>
      <w:r w:rsidR="00E04991" w:rsidRPr="00066485">
        <w:t xml:space="preserve">insofar as they </w:t>
      </w:r>
      <w:r w:rsidR="00E04991" w:rsidRPr="00066485">
        <w:rPr>
          <w:highlight w:val="white"/>
        </w:rPr>
        <w:t>‘have been trained to react to this sign in a particular way’</w:t>
      </w:r>
      <w:r w:rsidR="00E04991" w:rsidRPr="00066485">
        <w:t xml:space="preserve"> and </w:t>
      </w:r>
      <w:r w:rsidR="00E04991" w:rsidRPr="00066485">
        <w:rPr>
          <w:highlight w:val="white"/>
        </w:rPr>
        <w:t>‘there exists a regular use of sign-posts, a custom’</w:t>
      </w:r>
      <w:r w:rsidR="00E04991" w:rsidRPr="00066485">
        <w:t xml:space="preserve"> </w:t>
      </w:r>
      <w:r w:rsidR="00E04991" w:rsidRPr="00066485">
        <w:rPr>
          <w:noProof/>
        </w:rPr>
        <w:t>(</w:t>
      </w:r>
      <w:r w:rsidR="00E04991" w:rsidRPr="00066485">
        <w:rPr>
          <w:rStyle w:val="XrefbibInline"/>
        </w:rPr>
        <w:t xml:space="preserve">Wittgenstein </w:t>
      </w:r>
      <w:hyperlink w:anchor="B49" w:history="1">
        <w:r w:rsidR="0006644C" w:rsidRPr="00066485">
          <w:rPr>
            <w:rStyle w:val="XrefbibInline"/>
          </w:rPr>
          <w:t>1958</w:t>
        </w:r>
      </w:hyperlink>
      <w:r w:rsidR="009B2419" w:rsidRPr="00066485">
        <w:rPr>
          <w:noProof/>
        </w:rPr>
        <w:t>:</w:t>
      </w:r>
      <w:r w:rsidR="0006644C" w:rsidRPr="00066485">
        <w:rPr>
          <w:noProof/>
        </w:rPr>
        <w:t xml:space="preserve"> </w:t>
      </w:r>
      <w:r w:rsidR="0006644C" w:rsidRPr="00066485">
        <w:rPr>
          <w:noProof/>
          <w:shd w:val="clear" w:color="auto" w:fill="FF99CC"/>
        </w:rPr>
        <w:t>§</w:t>
      </w:r>
      <w:r w:rsidR="00E04991" w:rsidRPr="00066485">
        <w:rPr>
          <w:noProof/>
        </w:rPr>
        <w:t>198)</w:t>
      </w:r>
      <w:r w:rsidR="00E04991" w:rsidRPr="00066485">
        <w:t xml:space="preserve">. Those remarks </w:t>
      </w:r>
      <w:r w:rsidR="006C4F97" w:rsidRPr="00066485">
        <w:t>can be read in various ways</w:t>
      </w:r>
      <w:r w:rsidR="00573F89" w:rsidRPr="00066485">
        <w:t>,</w:t>
      </w:r>
      <w:r w:rsidR="00E04991" w:rsidRPr="00066485">
        <w:t xml:space="preserve"> but they </w:t>
      </w:r>
      <w:r w:rsidR="008427FA" w:rsidRPr="00066485">
        <w:t xml:space="preserve">certainly </w:t>
      </w:r>
      <w:r w:rsidR="00E04991" w:rsidRPr="00066485">
        <w:t>make good sense on the model of rule-following recommended here.</w:t>
      </w:r>
      <w:r w:rsidR="00573F89" w:rsidRPr="00066485">
        <w:rPr>
          <w:shd w:val="clear" w:color="auto" w:fill="FFFF00"/>
          <w:vertAlign w:val="superscript"/>
        </w:rPr>
        <w:footnoteReference w:id="15"/>
      </w:r>
    </w:p>
    <w:p w14:paraId="4EB40EFF" w14:textId="7E8B30FB" w:rsidR="00151F15" w:rsidRPr="00066485" w:rsidRDefault="00CB05B3" w:rsidP="009B6143">
      <w:pPr>
        <w:pStyle w:val="CHBMBIB"/>
      </w:pPr>
      <w:r>
        <w:rPr>
          <w:noProof/>
        </w:rPr>
        <mc:AlternateContent>
          <mc:Choice Requires="wps">
            <w:drawing>
              <wp:anchor distT="0" distB="0" distL="114300" distR="114300" simplePos="0" relativeHeight="251931648" behindDoc="0" locked="0" layoutInCell="1" allowOverlap="1" wp14:anchorId="3CE30D03" wp14:editId="6D224699">
                <wp:simplePos x="0" y="0"/>
                <wp:positionH relativeFrom="column">
                  <wp:posOffset>-635000</wp:posOffset>
                </wp:positionH>
                <wp:positionV relativeFrom="paragraph">
                  <wp:posOffset>117602</wp:posOffset>
                </wp:positionV>
                <wp:extent cx="850900" cy="190500"/>
                <wp:effectExtent l="0" t="0" r="3175" b="0"/>
                <wp:wrapNone/>
                <wp:docPr id="134" name="Rectangle 134" descr="spice"/>
                <wp:cNvGraphicFramePr/>
                <a:graphic xmlns:a="http://schemas.openxmlformats.org/drawingml/2006/main">
                  <a:graphicData uri="http://schemas.microsoft.com/office/word/2010/wordprocessingShape">
                    <wps:wsp>
                      <wps:cNvSpPr/>
                      <wps:spPr>
                        <a:xfrm>
                          <a:off x="0" y="0"/>
                          <a:ext cx="850900" cy="190500"/>
                        </a:xfrm>
                        <a:prstGeom prst="rect">
                          <a:avLst/>
                        </a:prstGeom>
                        <a:solidFill>
                          <a:srgbClr val="FFFFFF"/>
                        </a:solid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52D4586" w14:textId="4BAEBF2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C6S21</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anchor>
            </w:drawing>
          </mc:Choice>
          <mc:Fallback>
            <w:pict>
              <v:rect w14:anchorId="3CE30D03" id="Rectangle 134" o:spid="_x0000_s1159" alt="spice" style="position:absolute;margin-left:-50pt;margin-top:9.25pt;width:67pt;height:15pt;z-index:2519316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" stroked="f" strokecolor="#1f3763 [1604]" strokeweight="1pt">
                <v:textbox inset="0,0,0,0">
                  <w:txbxContent>
                    <w:p w14:paraId="052D4586" w14:textId="4BAEBF20" w:rsidR="00CB05B3" w:rsidRPr="00CB05B3" w:rsidRDefault="00CB05B3" w:rsidP="00CB05B3">
                      <w:pPr>
                        <w:mirrorIndents/>
                        <w:jc w:val="center"/>
                        <w:rPr>
                          <w:rFonts w:ascii="Times New Roman" w:hAnsi="Times New Roman" w:cs="Times New Roman"/>
                          <w:color w:val="000000"/>
                          <w:sz w:val="20"/>
                        </w:rPr>
                      </w:pPr>
                      <w:r w:rsidRPr="00CB05B3">
                        <w:rPr>
                          <w:rFonts w:ascii="Times New Roman" w:hAnsi="Times New Roman" w:cs="Times New Roman"/>
                          <w:color w:val="000000"/>
                          <w:sz w:val="20"/>
                        </w:rPr>
                        <w:t>C6S21</w:t>
                      </w:r>
                    </w:p>
                  </w:txbxContent>
                </v:textbox>
              </v:rect>
            </w:pict>
          </mc:Fallback>
        </mc:AlternateContent>
      </w:r>
      <w:r w:rsidR="00151F15" w:rsidRPr="00066485">
        <w:t>References</w:t>
      </w:r>
    </w:p>
    <w:p w14:paraId="2AA058F6" w14:textId="5E5B87DA" w:rsidR="00AC19A1" w:rsidRPr="00066485" w:rsidRDefault="00AC19A1" w:rsidP="00474A41">
      <w:pPr>
        <w:pStyle w:val="REFBK"/>
      </w:pPr>
      <w:bookmarkStart w:id="364" w:name="B1"/>
      <w:bookmarkEnd w:id="364"/>
      <w:proofErr w:type="spellStart"/>
      <w:r w:rsidRPr="00066485">
        <w:rPr>
          <w:rStyle w:val="refauSurName"/>
          <w:shd w:val="clear" w:color="auto" w:fill="FAFAFB"/>
        </w:rPr>
        <w:t>Azzouni</w:t>
      </w:r>
      <w:proofErr w:type="spellEnd"/>
      <w:r w:rsidRPr="00066485">
        <w:rPr>
          <w:rStyle w:val="refnonrefElement"/>
        </w:rPr>
        <w:t xml:space="preserve">, </w:t>
      </w:r>
      <w:r w:rsidRPr="00066485">
        <w:rPr>
          <w:rStyle w:val="refauGivenName"/>
          <w:shd w:val="clear" w:color="auto" w:fill="FAFAFB"/>
        </w:rPr>
        <w:t>J.</w:t>
      </w:r>
      <w:r w:rsidRPr="00066485">
        <w:rPr>
          <w:rStyle w:val="refnonrefElement"/>
        </w:rPr>
        <w:t xml:space="preserve"> (</w:t>
      </w:r>
      <w:r w:rsidRPr="00066485">
        <w:rPr>
          <w:rStyle w:val="refpubdateYear"/>
        </w:rPr>
        <w:t>2017</w:t>
      </w:r>
      <w:r w:rsidRPr="00066485">
        <w:rPr>
          <w:rStyle w:val="refnonrefElement"/>
        </w:rPr>
        <w:t xml:space="preserve">). </w:t>
      </w:r>
      <w:r w:rsidRPr="00066485">
        <w:rPr>
          <w:rStyle w:val="refbookTitle"/>
          <w:i/>
        </w:rPr>
        <w:t>The Rule-</w:t>
      </w:r>
      <w:del w:id="365" w:author="Microsoft account" w:date="2023-05-01T14:19:00Z">
        <w:r w:rsidRPr="00066485" w:rsidDel="009B6143">
          <w:rPr>
            <w:rStyle w:val="refbookTitle"/>
            <w:i/>
          </w:rPr>
          <w:delText xml:space="preserve">following </w:delText>
        </w:r>
      </w:del>
      <w:ins w:id="366" w:author="Microsoft account" w:date="2023-05-01T14:19:00Z">
        <w:r w:rsidR="009B6143" w:rsidRPr="00066485">
          <w:rPr>
            <w:rStyle w:val="refbookTitle"/>
            <w:i/>
          </w:rPr>
          <w:t xml:space="preserve">Following </w:t>
        </w:r>
      </w:ins>
      <w:r w:rsidRPr="00066485">
        <w:rPr>
          <w:rStyle w:val="refbookTitle"/>
          <w:i/>
        </w:rPr>
        <w:t xml:space="preserve">Paradox and </w:t>
      </w:r>
      <w:del w:id="367" w:author="Microsoft account" w:date="2023-05-01T14:20:00Z">
        <w:r w:rsidRPr="00066485" w:rsidDel="009B6143">
          <w:rPr>
            <w:rStyle w:val="refbookTitle"/>
            <w:i/>
          </w:rPr>
          <w:delText xml:space="preserve">its </w:delText>
        </w:r>
      </w:del>
      <w:ins w:id="368" w:author="Microsoft account" w:date="2023-05-01T14:20:00Z">
        <w:r w:rsidR="009B6143" w:rsidRPr="00066485">
          <w:rPr>
            <w:rStyle w:val="refbookTitle"/>
            <w:i/>
          </w:rPr>
          <w:t xml:space="preserve">Its </w:t>
        </w:r>
      </w:ins>
      <w:r w:rsidRPr="00066485">
        <w:rPr>
          <w:rStyle w:val="refbookTitle"/>
          <w:i/>
        </w:rPr>
        <w:t>Implications for Metaphysics</w:t>
      </w:r>
      <w:r w:rsidRPr="00066485">
        <w:rPr>
          <w:rStyle w:val="refnonrefElement"/>
        </w:rPr>
        <w:t xml:space="preserve">. </w:t>
      </w:r>
      <w:r w:rsidRPr="00066485">
        <w:rPr>
          <w:rStyle w:val="refplaceofPub"/>
        </w:rPr>
        <w:t>New York</w:t>
      </w:r>
      <w:r w:rsidRPr="00066485">
        <w:rPr>
          <w:rStyle w:val="refnonrefElement"/>
        </w:rPr>
        <w:t xml:space="preserve">, </w:t>
      </w:r>
      <w:r w:rsidRPr="00066485">
        <w:rPr>
          <w:rStyle w:val="refpublisher"/>
        </w:rPr>
        <w:t>Springer</w:t>
      </w:r>
      <w:r w:rsidRPr="00066485">
        <w:rPr>
          <w:rStyle w:val="refnonrefElement"/>
        </w:rPr>
        <w:t>.</w:t>
      </w:r>
    </w:p>
    <w:p w14:paraId="5BC71179" w14:textId="0D6A9949" w:rsidR="00AC19A1" w:rsidRPr="00066485" w:rsidRDefault="00AC19A1" w:rsidP="00474A41">
      <w:pPr>
        <w:pStyle w:val="REFJART"/>
      </w:pPr>
      <w:bookmarkStart w:id="369" w:name="B2"/>
      <w:bookmarkEnd w:id="369"/>
      <w:r w:rsidRPr="00066485">
        <w:rPr>
          <w:rStyle w:val="refauSurName"/>
          <w:shd w:val="clear" w:color="auto" w:fill="FAFAFB"/>
        </w:rPr>
        <w:t>Blackburn</w:t>
      </w:r>
      <w:r w:rsidRPr="00066485">
        <w:rPr>
          <w:rStyle w:val="refnonrefElement"/>
        </w:rPr>
        <w:t xml:space="preserve">, </w:t>
      </w:r>
      <w:r w:rsidRPr="00066485">
        <w:rPr>
          <w:rStyle w:val="refauGivenName"/>
          <w:shd w:val="clear" w:color="auto" w:fill="FAFAFB"/>
        </w:rPr>
        <w:t>S.</w:t>
      </w:r>
      <w:r w:rsidRPr="00066485">
        <w:rPr>
          <w:rStyle w:val="refnonrefElement"/>
        </w:rPr>
        <w:t xml:space="preserve"> (</w:t>
      </w:r>
      <w:r w:rsidRPr="00066485">
        <w:rPr>
          <w:rStyle w:val="refpubdateYear"/>
        </w:rPr>
        <w:t>1984</w:t>
      </w:r>
      <w:r w:rsidRPr="00066485">
        <w:rPr>
          <w:rStyle w:val="refnonrefElement"/>
        </w:rPr>
        <w:t xml:space="preserve">). </w:t>
      </w:r>
      <w:r w:rsidR="008A371F" w:rsidRPr="00066485">
        <w:rPr>
          <w:rStyle w:val="refnonrefElement"/>
        </w:rPr>
        <w:t>“</w:t>
      </w:r>
      <w:r w:rsidRPr="00066485">
        <w:rPr>
          <w:rStyle w:val="refarticleTitle"/>
        </w:rPr>
        <w:t>The Individual Strikes Back</w:t>
      </w:r>
      <w:r w:rsidRPr="00066485">
        <w:rPr>
          <w:rStyle w:val="refnonrefElement"/>
        </w:rPr>
        <w:t>.</w:t>
      </w:r>
      <w:r w:rsidR="008A371F" w:rsidRPr="00066485">
        <w:rPr>
          <w:rStyle w:val="refnonrefElement"/>
        </w:rPr>
        <w:t>”</w:t>
      </w:r>
      <w:r w:rsidRPr="00066485">
        <w:rPr>
          <w:rStyle w:val="refnonrefElement"/>
        </w:rPr>
        <w:t xml:space="preserve"> </w:t>
      </w:r>
      <w:proofErr w:type="spellStart"/>
      <w:r w:rsidRPr="00066485">
        <w:rPr>
          <w:rStyle w:val="refjournalTitle"/>
          <w:i/>
        </w:rPr>
        <w:t>Synthese</w:t>
      </w:r>
      <w:proofErr w:type="spellEnd"/>
      <w:r w:rsidRPr="00066485">
        <w:rPr>
          <w:rStyle w:val="refnonrefElement"/>
        </w:rPr>
        <w:t xml:space="preserve"> </w:t>
      </w:r>
      <w:r w:rsidRPr="00066485">
        <w:rPr>
          <w:rStyle w:val="refvolume"/>
        </w:rPr>
        <w:t>58</w:t>
      </w:r>
      <w:r w:rsidRPr="00066485">
        <w:rPr>
          <w:rStyle w:val="refnonrefElement"/>
        </w:rPr>
        <w:t xml:space="preserve">: </w:t>
      </w:r>
      <w:r w:rsidRPr="00066485">
        <w:rPr>
          <w:rStyle w:val="refpage"/>
        </w:rPr>
        <w:t>281</w:t>
      </w:r>
      <w:r w:rsidR="008A371F" w:rsidRPr="00066485">
        <w:rPr>
          <w:rStyle w:val="refnonrefElement"/>
        </w:rPr>
        <w:t>–</w:t>
      </w:r>
      <w:r w:rsidRPr="00066485">
        <w:rPr>
          <w:rStyle w:val="refpage"/>
        </w:rPr>
        <w:t>301</w:t>
      </w:r>
      <w:r w:rsidRPr="00066485">
        <w:rPr>
          <w:rStyle w:val="refnonrefElement"/>
        </w:rPr>
        <w:t>.</w:t>
      </w:r>
    </w:p>
    <w:p w14:paraId="50FF7A72" w14:textId="2B75CACC" w:rsidR="00AC19A1" w:rsidRPr="00066485" w:rsidRDefault="00AC19A1" w:rsidP="00474A41">
      <w:pPr>
        <w:pStyle w:val="REFJART"/>
      </w:pPr>
      <w:bookmarkStart w:id="370" w:name="B3"/>
      <w:bookmarkEnd w:id="370"/>
      <w:r w:rsidRPr="00066485">
        <w:rPr>
          <w:rStyle w:val="refauSurName"/>
          <w:shd w:val="clear" w:color="auto" w:fill="FAFAFB"/>
        </w:rPr>
        <w:t>Boghossian</w:t>
      </w:r>
      <w:r w:rsidRPr="00066485">
        <w:rPr>
          <w:rStyle w:val="refnonrefElement"/>
        </w:rPr>
        <w:t xml:space="preserve">, </w:t>
      </w:r>
      <w:r w:rsidRPr="00066485">
        <w:rPr>
          <w:rStyle w:val="refauGivenName"/>
          <w:shd w:val="clear" w:color="auto" w:fill="FAFAFB"/>
        </w:rPr>
        <w:t>P.</w:t>
      </w:r>
      <w:r w:rsidRPr="00066485">
        <w:rPr>
          <w:rStyle w:val="refnonrefElement"/>
        </w:rPr>
        <w:t xml:space="preserve"> (</w:t>
      </w:r>
      <w:r w:rsidRPr="00066485">
        <w:rPr>
          <w:rStyle w:val="refpubdateYear"/>
        </w:rPr>
        <w:t>2012</w:t>
      </w:r>
      <w:r w:rsidRPr="00066485">
        <w:rPr>
          <w:rStyle w:val="refnonrefElement"/>
        </w:rPr>
        <w:t xml:space="preserve">). </w:t>
      </w:r>
      <w:r w:rsidR="008A371F" w:rsidRPr="00066485">
        <w:rPr>
          <w:rStyle w:val="refnonrefElement"/>
        </w:rPr>
        <w:t>“</w:t>
      </w:r>
      <w:r w:rsidRPr="00066485">
        <w:rPr>
          <w:rStyle w:val="refarticleTitle"/>
        </w:rPr>
        <w:t xml:space="preserve">What </w:t>
      </w:r>
      <w:del w:id="371" w:author="Microsoft account" w:date="2023-05-01T14:20:00Z">
        <w:r w:rsidRPr="00066485" w:rsidDel="009B6143">
          <w:rPr>
            <w:rStyle w:val="refarticleTitle"/>
          </w:rPr>
          <w:delText xml:space="preserve">is </w:delText>
        </w:r>
      </w:del>
      <w:ins w:id="372" w:author="Microsoft account" w:date="2023-05-01T14:20:00Z">
        <w:r w:rsidR="009B6143" w:rsidRPr="00066485">
          <w:rPr>
            <w:rStyle w:val="refarticleTitle"/>
          </w:rPr>
          <w:t xml:space="preserve">Is </w:t>
        </w:r>
      </w:ins>
      <w:r w:rsidRPr="00066485">
        <w:rPr>
          <w:rStyle w:val="refarticleTitle"/>
        </w:rPr>
        <w:t>Inference?</w:t>
      </w:r>
      <w:r w:rsidR="008A371F" w:rsidRPr="00066485">
        <w:rPr>
          <w:rStyle w:val="refnonrefElement"/>
        </w:rPr>
        <w:t>”</w:t>
      </w:r>
      <w:r w:rsidRPr="00066485">
        <w:rPr>
          <w:rStyle w:val="refnonrefElement"/>
        </w:rPr>
        <w:t xml:space="preserve"> </w:t>
      </w:r>
      <w:r w:rsidRPr="00066485">
        <w:rPr>
          <w:rStyle w:val="refjournalTitle"/>
          <w:i/>
        </w:rPr>
        <w:t>Philosophical Studies</w:t>
      </w:r>
      <w:r w:rsidRPr="00066485">
        <w:rPr>
          <w:rStyle w:val="refnonrefElement"/>
        </w:rPr>
        <w:t xml:space="preserve"> </w:t>
      </w:r>
      <w:r w:rsidRPr="00066485">
        <w:rPr>
          <w:rStyle w:val="refvolume"/>
        </w:rPr>
        <w:t>169</w:t>
      </w:r>
      <w:r w:rsidRPr="00066485">
        <w:rPr>
          <w:rStyle w:val="refnonrefElement"/>
        </w:rPr>
        <w:t xml:space="preserve">: </w:t>
      </w:r>
      <w:r w:rsidRPr="00066485">
        <w:rPr>
          <w:rStyle w:val="refpage"/>
        </w:rPr>
        <w:t>1</w:t>
      </w:r>
      <w:r w:rsidR="008A371F" w:rsidRPr="00066485">
        <w:rPr>
          <w:rStyle w:val="refnonrefElement"/>
        </w:rPr>
        <w:t>–</w:t>
      </w:r>
      <w:r w:rsidRPr="00066485">
        <w:rPr>
          <w:rStyle w:val="refpage"/>
        </w:rPr>
        <w:t>18</w:t>
      </w:r>
      <w:r w:rsidRPr="00066485">
        <w:rPr>
          <w:rStyle w:val="refnonrefElement"/>
        </w:rPr>
        <w:t>.</w:t>
      </w:r>
    </w:p>
    <w:p w14:paraId="2363BD6A" w14:textId="2CB00D91" w:rsidR="00AC19A1" w:rsidRPr="00066485" w:rsidRDefault="00AC19A1" w:rsidP="00474A41">
      <w:pPr>
        <w:pStyle w:val="REFBK"/>
      </w:pPr>
      <w:bookmarkStart w:id="373" w:name="B4"/>
      <w:bookmarkEnd w:id="373"/>
      <w:r w:rsidRPr="00066485">
        <w:rPr>
          <w:rStyle w:val="refauSurName"/>
          <w:shd w:val="clear" w:color="auto" w:fill="FAFAFB"/>
        </w:rPr>
        <w:t>Bratman</w:t>
      </w:r>
      <w:r w:rsidRPr="00066485">
        <w:rPr>
          <w:rStyle w:val="refnonrefElement"/>
        </w:rPr>
        <w:t xml:space="preserve">, </w:t>
      </w:r>
      <w:r w:rsidRPr="00066485">
        <w:rPr>
          <w:rStyle w:val="refauGivenName"/>
          <w:shd w:val="clear" w:color="auto" w:fill="FAFAFB"/>
        </w:rPr>
        <w:t>M.</w:t>
      </w:r>
      <w:r w:rsidRPr="00066485">
        <w:rPr>
          <w:rStyle w:val="refnonrefElement"/>
        </w:rPr>
        <w:t xml:space="preserve"> (</w:t>
      </w:r>
      <w:r w:rsidRPr="00066485">
        <w:rPr>
          <w:rStyle w:val="refpubdateYear"/>
        </w:rPr>
        <w:t>2014</w:t>
      </w:r>
      <w:r w:rsidRPr="00066485">
        <w:rPr>
          <w:rStyle w:val="refnonrefElement"/>
        </w:rPr>
        <w:t xml:space="preserve">). </w:t>
      </w:r>
      <w:r w:rsidRPr="00066485">
        <w:rPr>
          <w:rStyle w:val="refbookTitle"/>
          <w:i/>
        </w:rPr>
        <w:t>Shared Agency: A Planning Theory of Acting Together</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2534310F" w14:textId="2BEFE89B" w:rsidR="00AC19A1" w:rsidRPr="00066485" w:rsidRDefault="00AC19A1" w:rsidP="00474A41">
      <w:pPr>
        <w:pStyle w:val="REFJART"/>
      </w:pPr>
      <w:bookmarkStart w:id="374" w:name="B5"/>
      <w:bookmarkEnd w:id="374"/>
      <w:r w:rsidRPr="00066485">
        <w:rPr>
          <w:rStyle w:val="refauSurName"/>
          <w:shd w:val="clear" w:color="auto" w:fill="FAFAFB"/>
        </w:rPr>
        <w:t>Carroll</w:t>
      </w:r>
      <w:r w:rsidRPr="00066485">
        <w:rPr>
          <w:rStyle w:val="refnonrefElement"/>
        </w:rPr>
        <w:t xml:space="preserve">, </w:t>
      </w:r>
      <w:r w:rsidRPr="00066485">
        <w:rPr>
          <w:rStyle w:val="refauGivenName"/>
          <w:shd w:val="clear" w:color="auto" w:fill="FAFAFB"/>
        </w:rPr>
        <w:t>L.</w:t>
      </w:r>
      <w:r w:rsidRPr="00066485">
        <w:rPr>
          <w:rStyle w:val="refnonrefElement"/>
        </w:rPr>
        <w:t xml:space="preserve"> (</w:t>
      </w:r>
      <w:r w:rsidRPr="00066485">
        <w:rPr>
          <w:rStyle w:val="refpubdateYear"/>
        </w:rPr>
        <w:t>1895</w:t>
      </w:r>
      <w:r w:rsidRPr="00066485">
        <w:rPr>
          <w:rStyle w:val="refnonrefElement"/>
        </w:rPr>
        <w:t xml:space="preserve">). </w:t>
      </w:r>
      <w:r w:rsidR="008A371F" w:rsidRPr="00066485">
        <w:rPr>
          <w:rStyle w:val="refnonrefElement"/>
        </w:rPr>
        <w:t>“</w:t>
      </w:r>
      <w:r w:rsidRPr="00066485">
        <w:rPr>
          <w:rStyle w:val="refarticleTitle"/>
        </w:rPr>
        <w:t xml:space="preserve">What the Tortoise </w:t>
      </w:r>
      <w:del w:id="375" w:author="Microsoft account" w:date="2023-05-01T14:20:00Z">
        <w:r w:rsidRPr="00066485" w:rsidDel="009B6143">
          <w:rPr>
            <w:rStyle w:val="refarticleTitle"/>
          </w:rPr>
          <w:delText xml:space="preserve">said </w:delText>
        </w:r>
      </w:del>
      <w:ins w:id="376" w:author="Microsoft account" w:date="2023-05-01T14:20:00Z">
        <w:r w:rsidR="009B6143" w:rsidRPr="00066485">
          <w:rPr>
            <w:rStyle w:val="refarticleTitle"/>
          </w:rPr>
          <w:t xml:space="preserve">Said </w:t>
        </w:r>
      </w:ins>
      <w:r w:rsidRPr="00066485">
        <w:rPr>
          <w:rStyle w:val="refarticleTitle"/>
        </w:rPr>
        <w:t>to Achilles</w:t>
      </w:r>
      <w:r w:rsidRPr="00066485">
        <w:rPr>
          <w:rStyle w:val="refnonrefElement"/>
        </w:rPr>
        <w:t>.</w:t>
      </w:r>
      <w:r w:rsidR="008A371F" w:rsidRPr="00066485">
        <w:rPr>
          <w:rStyle w:val="refnonrefElement"/>
        </w:rPr>
        <w:t>”</w:t>
      </w:r>
      <w:r w:rsidRPr="00066485">
        <w:rPr>
          <w:rStyle w:val="refnonrefElement"/>
        </w:rPr>
        <w:t xml:space="preserve"> </w:t>
      </w:r>
      <w:r w:rsidRPr="00066485">
        <w:rPr>
          <w:rStyle w:val="refjournalTitle"/>
          <w:i/>
        </w:rPr>
        <w:t>Mind</w:t>
      </w:r>
      <w:r w:rsidRPr="00066485">
        <w:rPr>
          <w:rStyle w:val="refnonrefElement"/>
        </w:rPr>
        <w:t xml:space="preserve"> </w:t>
      </w:r>
      <w:r w:rsidRPr="00066485">
        <w:rPr>
          <w:rStyle w:val="refvolume"/>
        </w:rPr>
        <w:t>4</w:t>
      </w:r>
      <w:r w:rsidRPr="00066485">
        <w:rPr>
          <w:rStyle w:val="refnonrefElement"/>
        </w:rPr>
        <w:t xml:space="preserve">: </w:t>
      </w:r>
      <w:r w:rsidRPr="00066485">
        <w:rPr>
          <w:rStyle w:val="refpage"/>
        </w:rPr>
        <w:t>278</w:t>
      </w:r>
      <w:r w:rsidR="008A371F" w:rsidRPr="00066485">
        <w:rPr>
          <w:rStyle w:val="refnonrefElement"/>
        </w:rPr>
        <w:t>–</w:t>
      </w:r>
      <w:r w:rsidRPr="00066485">
        <w:rPr>
          <w:rStyle w:val="refpage"/>
        </w:rPr>
        <w:t>80</w:t>
      </w:r>
      <w:r w:rsidRPr="00066485">
        <w:rPr>
          <w:rStyle w:val="refnonrefElement"/>
        </w:rPr>
        <w:t>.</w:t>
      </w:r>
    </w:p>
    <w:p w14:paraId="097760BA" w14:textId="05438C95" w:rsidR="00AC19A1" w:rsidRPr="00066485" w:rsidRDefault="00AC19A1" w:rsidP="00474A41">
      <w:pPr>
        <w:pStyle w:val="REFJART"/>
      </w:pPr>
      <w:bookmarkStart w:id="377" w:name="B6"/>
      <w:bookmarkEnd w:id="377"/>
      <w:proofErr w:type="spellStart"/>
      <w:r w:rsidRPr="00066485">
        <w:rPr>
          <w:rStyle w:val="refauSurName"/>
          <w:shd w:val="clear" w:color="auto" w:fill="FAFAFB"/>
        </w:rPr>
        <w:t>Chaitin</w:t>
      </w:r>
      <w:proofErr w:type="spellEnd"/>
      <w:r w:rsidRPr="00066485">
        <w:rPr>
          <w:rStyle w:val="refnonrefElement"/>
        </w:rPr>
        <w:t xml:space="preserve">, </w:t>
      </w:r>
      <w:r w:rsidRPr="00066485">
        <w:rPr>
          <w:rStyle w:val="refauGivenName"/>
          <w:shd w:val="clear" w:color="auto" w:fill="FAFAFB"/>
        </w:rPr>
        <w:t>G. J.</w:t>
      </w:r>
      <w:r w:rsidRPr="00066485">
        <w:rPr>
          <w:rStyle w:val="refnonrefElement"/>
        </w:rPr>
        <w:t xml:space="preserve"> (</w:t>
      </w:r>
      <w:r w:rsidRPr="00066485">
        <w:rPr>
          <w:rStyle w:val="refpubdateYear"/>
        </w:rPr>
        <w:t>1975</w:t>
      </w:r>
      <w:r w:rsidRPr="00066485">
        <w:rPr>
          <w:rStyle w:val="refnonrefElement"/>
        </w:rPr>
        <w:t xml:space="preserve">). </w:t>
      </w:r>
      <w:r w:rsidR="008A371F" w:rsidRPr="00066485">
        <w:rPr>
          <w:rStyle w:val="refnonrefElement"/>
        </w:rPr>
        <w:t>“</w:t>
      </w:r>
      <w:r w:rsidRPr="00066485">
        <w:rPr>
          <w:rStyle w:val="refarticleTitle"/>
        </w:rPr>
        <w:t>Randomness and Mathematical Proof</w:t>
      </w:r>
      <w:r w:rsidRPr="00066485">
        <w:rPr>
          <w:rStyle w:val="refnonrefElement"/>
        </w:rPr>
        <w:t>.</w:t>
      </w:r>
      <w:r w:rsidR="008A371F" w:rsidRPr="00066485">
        <w:rPr>
          <w:rStyle w:val="refnonrefElement"/>
        </w:rPr>
        <w:t>”</w:t>
      </w:r>
      <w:r w:rsidRPr="00066485">
        <w:rPr>
          <w:rStyle w:val="refnonrefElement"/>
        </w:rPr>
        <w:t xml:space="preserve"> </w:t>
      </w:r>
      <w:r w:rsidRPr="00066485">
        <w:rPr>
          <w:rStyle w:val="refjournalTitle"/>
          <w:i/>
        </w:rPr>
        <w:t>Scientific American</w:t>
      </w:r>
      <w:r w:rsidRPr="00066485">
        <w:rPr>
          <w:rStyle w:val="refnonrefElement"/>
        </w:rPr>
        <w:t xml:space="preserve"> </w:t>
      </w:r>
      <w:r w:rsidRPr="00066485">
        <w:rPr>
          <w:rStyle w:val="refvolume"/>
        </w:rPr>
        <w:t>232</w:t>
      </w:r>
      <w:r w:rsidRPr="00066485">
        <w:rPr>
          <w:rStyle w:val="refnonrefElement"/>
        </w:rPr>
        <w:t xml:space="preserve">, May: </w:t>
      </w:r>
      <w:r w:rsidRPr="00066485">
        <w:rPr>
          <w:rStyle w:val="refpage"/>
        </w:rPr>
        <w:t>47</w:t>
      </w:r>
      <w:r w:rsidR="008A371F" w:rsidRPr="00066485">
        <w:rPr>
          <w:rStyle w:val="refnonrefElement"/>
        </w:rPr>
        <w:t>–</w:t>
      </w:r>
      <w:r w:rsidRPr="00066485">
        <w:rPr>
          <w:rStyle w:val="refpage"/>
        </w:rPr>
        <w:t>52</w:t>
      </w:r>
      <w:r w:rsidRPr="00066485">
        <w:rPr>
          <w:rStyle w:val="refnonrefElement"/>
        </w:rPr>
        <w:t>.</w:t>
      </w:r>
    </w:p>
    <w:p w14:paraId="32578114" w14:textId="1BB1A0FD" w:rsidR="00AC19A1" w:rsidRPr="00066485" w:rsidRDefault="00AC19A1" w:rsidP="00474A41">
      <w:pPr>
        <w:pStyle w:val="REFJART"/>
      </w:pPr>
      <w:bookmarkStart w:id="378" w:name="B7"/>
      <w:bookmarkEnd w:id="378"/>
      <w:proofErr w:type="spellStart"/>
      <w:r w:rsidRPr="00066485">
        <w:rPr>
          <w:rStyle w:val="refauSurName"/>
          <w:shd w:val="clear" w:color="auto" w:fill="FAFAFB"/>
        </w:rPr>
        <w:t>Chaitin</w:t>
      </w:r>
      <w:proofErr w:type="spellEnd"/>
      <w:r w:rsidRPr="00066485">
        <w:rPr>
          <w:rStyle w:val="refnonrefElement"/>
        </w:rPr>
        <w:t xml:space="preserve">, </w:t>
      </w:r>
      <w:r w:rsidRPr="00066485">
        <w:rPr>
          <w:rStyle w:val="refauGivenName"/>
          <w:shd w:val="clear" w:color="auto" w:fill="FAFAFB"/>
        </w:rPr>
        <w:t>G. J.</w:t>
      </w:r>
      <w:r w:rsidRPr="00066485">
        <w:rPr>
          <w:rStyle w:val="refnonrefElement"/>
        </w:rPr>
        <w:t xml:space="preserve"> (</w:t>
      </w:r>
      <w:r w:rsidRPr="00066485">
        <w:rPr>
          <w:rStyle w:val="refpubdateYear"/>
        </w:rPr>
        <w:t>1988</w:t>
      </w:r>
      <w:r w:rsidRPr="00066485">
        <w:rPr>
          <w:rStyle w:val="refnonrefElement"/>
        </w:rPr>
        <w:t xml:space="preserve">). </w:t>
      </w:r>
      <w:r w:rsidR="008A371F" w:rsidRPr="00066485">
        <w:rPr>
          <w:rStyle w:val="refnonrefElement"/>
        </w:rPr>
        <w:t>“</w:t>
      </w:r>
      <w:r w:rsidRPr="00066485">
        <w:rPr>
          <w:rStyle w:val="refarticleTitle"/>
        </w:rPr>
        <w:t>Randomness in Arithmetic</w:t>
      </w:r>
      <w:r w:rsidRPr="00066485">
        <w:rPr>
          <w:rStyle w:val="refnonrefElement"/>
        </w:rPr>
        <w:t>.</w:t>
      </w:r>
      <w:r w:rsidR="008A371F" w:rsidRPr="00066485">
        <w:rPr>
          <w:rStyle w:val="refnonrefElement"/>
        </w:rPr>
        <w:t>”</w:t>
      </w:r>
      <w:r w:rsidRPr="00066485">
        <w:rPr>
          <w:rStyle w:val="refnonrefElement"/>
        </w:rPr>
        <w:t xml:space="preserve"> </w:t>
      </w:r>
      <w:r w:rsidRPr="00066485">
        <w:rPr>
          <w:rStyle w:val="refjournalTitle"/>
          <w:i/>
        </w:rPr>
        <w:t>Scientific American</w:t>
      </w:r>
      <w:r w:rsidRPr="00066485">
        <w:rPr>
          <w:rStyle w:val="refnonrefElement"/>
        </w:rPr>
        <w:t xml:space="preserve"> </w:t>
      </w:r>
      <w:r w:rsidRPr="00066485">
        <w:rPr>
          <w:rStyle w:val="refvolume"/>
        </w:rPr>
        <w:t>259</w:t>
      </w:r>
      <w:r w:rsidRPr="00066485">
        <w:rPr>
          <w:rStyle w:val="refnonrefElement"/>
        </w:rPr>
        <w:t xml:space="preserve">, July: </w:t>
      </w:r>
      <w:r w:rsidRPr="00066485">
        <w:rPr>
          <w:rStyle w:val="refpage"/>
        </w:rPr>
        <w:t>80</w:t>
      </w:r>
      <w:r w:rsidR="008A371F" w:rsidRPr="00066485">
        <w:rPr>
          <w:rStyle w:val="refnonrefElement"/>
        </w:rPr>
        <w:t>–</w:t>
      </w:r>
      <w:r w:rsidR="007B3198" w:rsidRPr="00066485">
        <w:rPr>
          <w:rStyle w:val="refpage"/>
        </w:rPr>
        <w:t>5</w:t>
      </w:r>
      <w:r w:rsidRPr="00066485">
        <w:rPr>
          <w:rStyle w:val="refnonrefElement"/>
        </w:rPr>
        <w:t>.</w:t>
      </w:r>
    </w:p>
    <w:p w14:paraId="2AB1F335" w14:textId="5B5A76D7" w:rsidR="00AC19A1" w:rsidRPr="00066485" w:rsidRDefault="00AC19A1" w:rsidP="00474A41">
      <w:pPr>
        <w:pStyle w:val="REFBK"/>
      </w:pPr>
      <w:bookmarkStart w:id="379" w:name="B8"/>
      <w:bookmarkEnd w:id="379"/>
      <w:r w:rsidRPr="00066485">
        <w:rPr>
          <w:rStyle w:val="refauSurName"/>
          <w:shd w:val="clear" w:color="auto" w:fill="FAFAFB"/>
        </w:rPr>
        <w:t>Cheney</w:t>
      </w:r>
      <w:r w:rsidRPr="00066485">
        <w:rPr>
          <w:rStyle w:val="refnonrefElement"/>
        </w:rPr>
        <w:t xml:space="preserve">, </w:t>
      </w:r>
      <w:r w:rsidRPr="00066485">
        <w:rPr>
          <w:rStyle w:val="refauGivenName"/>
          <w:shd w:val="clear" w:color="auto" w:fill="FAFAFB"/>
        </w:rPr>
        <w:t>D. L.</w:t>
      </w:r>
      <w:r w:rsidRPr="00066485">
        <w:rPr>
          <w:rStyle w:val="refnonrefElement"/>
        </w:rPr>
        <w:t xml:space="preserve"> and </w:t>
      </w:r>
      <w:r w:rsidRPr="00066485">
        <w:rPr>
          <w:rStyle w:val="refauGivenName"/>
          <w:shd w:val="clear" w:color="auto" w:fill="FAFAFB"/>
        </w:rPr>
        <w:t xml:space="preserve">R. M. </w:t>
      </w:r>
      <w:r w:rsidRPr="00066485">
        <w:rPr>
          <w:rStyle w:val="refauSurName"/>
          <w:shd w:val="clear" w:color="auto" w:fill="FAFAFB"/>
        </w:rPr>
        <w:t>Seyfarth</w:t>
      </w:r>
      <w:r w:rsidRPr="00066485">
        <w:rPr>
          <w:rStyle w:val="refnonrefElement"/>
        </w:rPr>
        <w:t xml:space="preserve"> (</w:t>
      </w:r>
      <w:r w:rsidRPr="00066485">
        <w:rPr>
          <w:rStyle w:val="refpubdateYear"/>
        </w:rPr>
        <w:t>1990</w:t>
      </w:r>
      <w:r w:rsidRPr="00066485">
        <w:rPr>
          <w:rStyle w:val="refnonrefElement"/>
        </w:rPr>
        <w:t xml:space="preserve">). </w:t>
      </w:r>
      <w:r w:rsidRPr="00066485">
        <w:rPr>
          <w:rStyle w:val="refbookTitle"/>
          <w:i/>
        </w:rPr>
        <w:t>How Monkeys See the World: Inside the Mind of Another Species</w:t>
      </w:r>
      <w:r w:rsidRPr="00066485">
        <w:rPr>
          <w:rStyle w:val="refnonrefElement"/>
        </w:rPr>
        <w:t xml:space="preserve">. </w:t>
      </w:r>
      <w:r w:rsidRPr="00066485">
        <w:rPr>
          <w:rStyle w:val="refplaceofPub"/>
        </w:rPr>
        <w:t>Chicago</w:t>
      </w:r>
      <w:r w:rsidRPr="00066485">
        <w:rPr>
          <w:rStyle w:val="refnonrefElement"/>
        </w:rPr>
        <w:t xml:space="preserve">, </w:t>
      </w:r>
      <w:r w:rsidRPr="00066485">
        <w:rPr>
          <w:rStyle w:val="refpublisher"/>
        </w:rPr>
        <w:t>Chicago University Press</w:t>
      </w:r>
      <w:r w:rsidRPr="00066485">
        <w:rPr>
          <w:rStyle w:val="refnonrefElement"/>
        </w:rPr>
        <w:t>.</w:t>
      </w:r>
    </w:p>
    <w:p w14:paraId="0572AF5C" w14:textId="5605452D" w:rsidR="00AC19A1" w:rsidRPr="00066485" w:rsidRDefault="00AC19A1" w:rsidP="00474A41">
      <w:pPr>
        <w:pStyle w:val="REFBK"/>
      </w:pPr>
      <w:bookmarkStart w:id="380" w:name="B9"/>
      <w:bookmarkEnd w:id="380"/>
      <w:r w:rsidRPr="00066485">
        <w:rPr>
          <w:rStyle w:val="refauSurName"/>
          <w:shd w:val="clear" w:color="auto" w:fill="FAFAFB"/>
        </w:rPr>
        <w:t>Craig</w:t>
      </w:r>
      <w:r w:rsidRPr="00066485">
        <w:rPr>
          <w:rStyle w:val="refnonrefElement"/>
        </w:rPr>
        <w:t xml:space="preserve">, </w:t>
      </w:r>
      <w:r w:rsidRPr="00066485">
        <w:rPr>
          <w:rStyle w:val="refauGivenName"/>
          <w:shd w:val="clear" w:color="auto" w:fill="FAFAFB"/>
        </w:rPr>
        <w:t>E.</w:t>
      </w:r>
      <w:r w:rsidRPr="00066485">
        <w:rPr>
          <w:rStyle w:val="refnonrefElement"/>
        </w:rPr>
        <w:t xml:space="preserve"> (</w:t>
      </w:r>
      <w:r w:rsidRPr="00066485">
        <w:rPr>
          <w:rStyle w:val="refpubdateYear"/>
        </w:rPr>
        <w:t>1990</w:t>
      </w:r>
      <w:r w:rsidRPr="00066485">
        <w:rPr>
          <w:rStyle w:val="refnonrefElement"/>
        </w:rPr>
        <w:t xml:space="preserve">). </w:t>
      </w:r>
      <w:r w:rsidRPr="00066485">
        <w:rPr>
          <w:rStyle w:val="refbookTitle"/>
          <w:i/>
        </w:rPr>
        <w:t>Knowledge and the State of Nature</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66F8CAC4" w14:textId="2B3A4BEB" w:rsidR="00AC19A1" w:rsidRPr="00066485" w:rsidRDefault="00AC19A1" w:rsidP="00474A41">
      <w:pPr>
        <w:pStyle w:val="REFBK"/>
      </w:pPr>
      <w:bookmarkStart w:id="381" w:name="B10"/>
      <w:bookmarkEnd w:id="381"/>
      <w:r w:rsidRPr="00066485">
        <w:rPr>
          <w:rStyle w:val="refauSurName"/>
          <w:shd w:val="clear" w:color="auto" w:fill="FAFAFB"/>
        </w:rPr>
        <w:t>Cummins</w:t>
      </w:r>
      <w:r w:rsidRPr="00066485">
        <w:rPr>
          <w:rStyle w:val="refnonrefElement"/>
        </w:rPr>
        <w:t xml:space="preserve">, </w:t>
      </w:r>
      <w:r w:rsidRPr="00066485">
        <w:rPr>
          <w:rStyle w:val="refauGivenName"/>
          <w:shd w:val="clear" w:color="auto" w:fill="FAFAFB"/>
        </w:rPr>
        <w:t>R.</w:t>
      </w:r>
      <w:r w:rsidRPr="00066485">
        <w:rPr>
          <w:rStyle w:val="refnonrefElement"/>
        </w:rPr>
        <w:t xml:space="preserve"> (</w:t>
      </w:r>
      <w:r w:rsidRPr="00066485">
        <w:rPr>
          <w:rStyle w:val="refpubdateYear"/>
        </w:rPr>
        <w:t>1989</w:t>
      </w:r>
      <w:r w:rsidRPr="00066485">
        <w:rPr>
          <w:rStyle w:val="refnonrefElement"/>
        </w:rPr>
        <w:t xml:space="preserve">). </w:t>
      </w:r>
      <w:r w:rsidRPr="00066485">
        <w:rPr>
          <w:rStyle w:val="refbookTitle"/>
          <w:i/>
        </w:rPr>
        <w:t>Meaning and Mental Representation</w:t>
      </w:r>
      <w:r w:rsidRPr="00066485">
        <w:rPr>
          <w:rStyle w:val="refnonrefElement"/>
        </w:rPr>
        <w:t xml:space="preserve">. </w:t>
      </w:r>
      <w:r w:rsidRPr="00066485">
        <w:rPr>
          <w:rStyle w:val="refplaceofPub"/>
        </w:rPr>
        <w:t xml:space="preserve">Cambridge, </w:t>
      </w:r>
      <w:ins w:id="382" w:author="Microsoft account" w:date="2023-05-01T14:22:00Z">
        <w:r w:rsidR="009B6143" w:rsidRPr="00066485">
          <w:rPr>
            <w:rStyle w:val="refpublisher"/>
          </w:rPr>
          <w:t>MA</w:t>
        </w:r>
      </w:ins>
      <w:del w:id="383" w:author="Microsoft account" w:date="2023-05-01T14:22:00Z">
        <w:r w:rsidRPr="00066485" w:rsidDel="009B6143">
          <w:rPr>
            <w:rStyle w:val="refplaceofPub"/>
          </w:rPr>
          <w:delText>Mass</w:delText>
        </w:r>
        <w:r w:rsidRPr="00066485" w:rsidDel="009B6143">
          <w:rPr>
            <w:rStyle w:val="refnonrefElement"/>
          </w:rPr>
          <w:delText>.</w:delText>
        </w:r>
      </w:del>
      <w:r w:rsidRPr="00066485">
        <w:rPr>
          <w:rStyle w:val="refnonrefElement"/>
        </w:rPr>
        <w:t xml:space="preserve">, </w:t>
      </w:r>
      <w:r w:rsidRPr="00066485">
        <w:rPr>
          <w:rStyle w:val="refpublisher"/>
        </w:rPr>
        <w:t>MIT Press</w:t>
      </w:r>
      <w:r w:rsidRPr="00066485">
        <w:rPr>
          <w:rStyle w:val="refnonrefElement"/>
        </w:rPr>
        <w:t>.</w:t>
      </w:r>
    </w:p>
    <w:p w14:paraId="3D76665C" w14:textId="782A29C7" w:rsidR="00AC19A1" w:rsidRPr="00066485" w:rsidRDefault="00AC19A1" w:rsidP="00474A41">
      <w:pPr>
        <w:pStyle w:val="REFBK"/>
      </w:pPr>
      <w:bookmarkStart w:id="384" w:name="B11"/>
      <w:bookmarkEnd w:id="384"/>
      <w:r w:rsidRPr="00066485">
        <w:rPr>
          <w:rStyle w:val="refauSurName"/>
          <w:shd w:val="clear" w:color="auto" w:fill="FAFAFB"/>
        </w:rPr>
        <w:t>Davidson</w:t>
      </w:r>
      <w:r w:rsidRPr="00066485">
        <w:rPr>
          <w:rStyle w:val="refnonrefElement"/>
        </w:rPr>
        <w:t xml:space="preserve">, </w:t>
      </w:r>
      <w:r w:rsidRPr="00066485">
        <w:rPr>
          <w:rStyle w:val="refauGivenName"/>
          <w:shd w:val="clear" w:color="auto" w:fill="FAFAFB"/>
        </w:rPr>
        <w:t>D.</w:t>
      </w:r>
      <w:r w:rsidRPr="00066485">
        <w:rPr>
          <w:rStyle w:val="refnonrefElement"/>
        </w:rPr>
        <w:t xml:space="preserve"> (</w:t>
      </w:r>
      <w:r w:rsidRPr="00066485">
        <w:rPr>
          <w:rStyle w:val="refpubdateYear"/>
        </w:rPr>
        <w:t>2001</w:t>
      </w:r>
      <w:r w:rsidRPr="00066485">
        <w:rPr>
          <w:rStyle w:val="refnonrefElement"/>
        </w:rPr>
        <w:t xml:space="preserve">). </w:t>
      </w:r>
      <w:r w:rsidRPr="00066485">
        <w:rPr>
          <w:rStyle w:val="refbookTitle"/>
          <w:i/>
        </w:rPr>
        <w:t>Subjective, Intersubjective, Objective</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2F061452" w14:textId="0879B9F1" w:rsidR="00AC19A1" w:rsidRPr="00066485" w:rsidRDefault="00AC19A1" w:rsidP="00474A41">
      <w:pPr>
        <w:pStyle w:val="REFJART"/>
      </w:pPr>
      <w:bookmarkStart w:id="385" w:name="B12"/>
      <w:bookmarkEnd w:id="385"/>
      <w:r w:rsidRPr="00066485">
        <w:rPr>
          <w:rStyle w:val="refauSurName"/>
          <w:shd w:val="clear" w:color="auto" w:fill="FAFAFB"/>
        </w:rPr>
        <w:t>Dennett</w:t>
      </w:r>
      <w:r w:rsidRPr="00066485">
        <w:rPr>
          <w:rStyle w:val="refnonrefElement"/>
        </w:rPr>
        <w:t xml:space="preserve">, </w:t>
      </w:r>
      <w:r w:rsidRPr="00066485">
        <w:rPr>
          <w:rStyle w:val="refauGivenName"/>
          <w:shd w:val="clear" w:color="auto" w:fill="FAFAFB"/>
        </w:rPr>
        <w:t>D.</w:t>
      </w:r>
      <w:r w:rsidRPr="00066485">
        <w:rPr>
          <w:rStyle w:val="refnonrefElement"/>
        </w:rPr>
        <w:t xml:space="preserve"> (</w:t>
      </w:r>
      <w:r w:rsidRPr="00066485">
        <w:rPr>
          <w:rStyle w:val="refpubdateYear"/>
        </w:rPr>
        <w:t>1991</w:t>
      </w:r>
      <w:r w:rsidRPr="00066485">
        <w:rPr>
          <w:rStyle w:val="refnonrefElement"/>
        </w:rPr>
        <w:t xml:space="preserve">). </w:t>
      </w:r>
      <w:r w:rsidR="008A371F" w:rsidRPr="00066485">
        <w:rPr>
          <w:rStyle w:val="refnonrefElement"/>
        </w:rPr>
        <w:t>“</w:t>
      </w:r>
      <w:r w:rsidRPr="00066485">
        <w:rPr>
          <w:rStyle w:val="refarticleTitle"/>
        </w:rPr>
        <w:t>Real Patterns</w:t>
      </w:r>
      <w:r w:rsidRPr="00066485">
        <w:rPr>
          <w:rStyle w:val="refnonrefElement"/>
        </w:rPr>
        <w:t>.</w:t>
      </w:r>
      <w:r w:rsidR="008A371F" w:rsidRPr="00066485">
        <w:rPr>
          <w:rStyle w:val="refnonrefElement"/>
        </w:rPr>
        <w:t>”</w:t>
      </w:r>
      <w:r w:rsidRPr="00066485">
        <w:rPr>
          <w:rStyle w:val="refnonrefElement"/>
        </w:rPr>
        <w:t xml:space="preserve"> </w:t>
      </w:r>
      <w:r w:rsidRPr="00066485">
        <w:rPr>
          <w:rStyle w:val="refjournalTitle"/>
          <w:i/>
        </w:rPr>
        <w:t>Journal of Philosophy</w:t>
      </w:r>
      <w:r w:rsidRPr="00066485">
        <w:rPr>
          <w:rStyle w:val="refnonrefElement"/>
        </w:rPr>
        <w:t xml:space="preserve"> </w:t>
      </w:r>
      <w:r w:rsidRPr="00066485">
        <w:rPr>
          <w:rStyle w:val="refvolume"/>
        </w:rPr>
        <w:t>88</w:t>
      </w:r>
      <w:r w:rsidRPr="00066485">
        <w:rPr>
          <w:rStyle w:val="refnonrefElement"/>
        </w:rPr>
        <w:t xml:space="preserve">: </w:t>
      </w:r>
      <w:r w:rsidRPr="00066485">
        <w:rPr>
          <w:rStyle w:val="refpage"/>
        </w:rPr>
        <w:t>27</w:t>
      </w:r>
      <w:r w:rsidR="008A371F" w:rsidRPr="00066485">
        <w:rPr>
          <w:rStyle w:val="refnonrefElement"/>
        </w:rPr>
        <w:t>–</w:t>
      </w:r>
      <w:r w:rsidRPr="00066485">
        <w:rPr>
          <w:rStyle w:val="refpage"/>
        </w:rPr>
        <w:t>51</w:t>
      </w:r>
      <w:r w:rsidRPr="00066485">
        <w:rPr>
          <w:rStyle w:val="refnonrefElement"/>
        </w:rPr>
        <w:t>.</w:t>
      </w:r>
    </w:p>
    <w:p w14:paraId="01DD415C" w14:textId="414BA5F7" w:rsidR="00AC19A1" w:rsidRPr="00066485" w:rsidRDefault="00AC19A1" w:rsidP="00474A41">
      <w:pPr>
        <w:pStyle w:val="REFBK"/>
      </w:pPr>
      <w:bookmarkStart w:id="386" w:name="B13"/>
      <w:bookmarkEnd w:id="386"/>
      <w:r w:rsidRPr="00066485">
        <w:rPr>
          <w:rStyle w:val="refauSurName"/>
          <w:shd w:val="clear" w:color="auto" w:fill="FAFAFB"/>
        </w:rPr>
        <w:lastRenderedPageBreak/>
        <w:t>Gert</w:t>
      </w:r>
      <w:r w:rsidRPr="00066485">
        <w:rPr>
          <w:rStyle w:val="refnonrefElement"/>
        </w:rPr>
        <w:t xml:space="preserve">, </w:t>
      </w:r>
      <w:r w:rsidRPr="00066485">
        <w:rPr>
          <w:rStyle w:val="refauGivenName"/>
          <w:shd w:val="clear" w:color="auto" w:fill="FAFAFB"/>
        </w:rPr>
        <w:t>J.</w:t>
      </w:r>
      <w:r w:rsidRPr="00066485">
        <w:rPr>
          <w:rStyle w:val="refnonrefElement"/>
        </w:rPr>
        <w:t xml:space="preserve"> (</w:t>
      </w:r>
      <w:r w:rsidRPr="00066485">
        <w:rPr>
          <w:rStyle w:val="refpubdateYear"/>
        </w:rPr>
        <w:t>2012</w:t>
      </w:r>
      <w:r w:rsidRPr="00066485">
        <w:rPr>
          <w:rStyle w:val="refnonrefElement"/>
        </w:rPr>
        <w:t xml:space="preserve">). </w:t>
      </w:r>
      <w:r w:rsidRPr="00066485">
        <w:rPr>
          <w:rStyle w:val="refbookTitle"/>
          <w:i/>
        </w:rPr>
        <w:t>Normative Bedrock: Response-dependence, Rationality, and Reasons</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218F25C2" w14:textId="028F616D" w:rsidR="00AC19A1" w:rsidRPr="00066485" w:rsidRDefault="00AC19A1" w:rsidP="00474A41">
      <w:pPr>
        <w:pStyle w:val="REFBK"/>
      </w:pPr>
      <w:bookmarkStart w:id="387" w:name="B14"/>
      <w:bookmarkEnd w:id="387"/>
      <w:r w:rsidRPr="00066485">
        <w:rPr>
          <w:rStyle w:val="refauSurName"/>
          <w:shd w:val="clear" w:color="auto" w:fill="FAFAFB"/>
        </w:rPr>
        <w:t>Gilbert</w:t>
      </w:r>
      <w:r w:rsidRPr="00066485">
        <w:rPr>
          <w:rStyle w:val="refnonrefElement"/>
        </w:rPr>
        <w:t xml:space="preserve">, </w:t>
      </w:r>
      <w:r w:rsidRPr="00066485">
        <w:rPr>
          <w:rStyle w:val="refauGivenName"/>
          <w:shd w:val="clear" w:color="auto" w:fill="FAFAFB"/>
        </w:rPr>
        <w:t>M.</w:t>
      </w:r>
      <w:r w:rsidRPr="00066485">
        <w:rPr>
          <w:rStyle w:val="refnonrefElement"/>
        </w:rPr>
        <w:t xml:space="preserve"> (</w:t>
      </w:r>
      <w:r w:rsidRPr="00066485">
        <w:rPr>
          <w:rStyle w:val="refpubdateYear"/>
        </w:rPr>
        <w:t>2015</w:t>
      </w:r>
      <w:r w:rsidRPr="00066485">
        <w:rPr>
          <w:rStyle w:val="refnonrefElement"/>
        </w:rPr>
        <w:t xml:space="preserve">). </w:t>
      </w:r>
      <w:r w:rsidRPr="00066485">
        <w:rPr>
          <w:rStyle w:val="refbookTitle"/>
          <w:i/>
        </w:rPr>
        <w:t xml:space="preserve">Joint Commitment: How </w:t>
      </w:r>
      <w:del w:id="388" w:author="Microsoft account" w:date="2023-05-01T14:22:00Z">
        <w:r w:rsidRPr="00066485" w:rsidDel="000A570A">
          <w:rPr>
            <w:rStyle w:val="refbookTitle"/>
            <w:i/>
          </w:rPr>
          <w:delText xml:space="preserve">we </w:delText>
        </w:r>
      </w:del>
      <w:ins w:id="389" w:author="Microsoft account" w:date="2023-05-01T14:22:00Z">
        <w:r w:rsidR="000A570A" w:rsidRPr="00066485">
          <w:rPr>
            <w:rStyle w:val="refbookTitle"/>
            <w:i/>
          </w:rPr>
          <w:t xml:space="preserve">We </w:t>
        </w:r>
      </w:ins>
      <w:r w:rsidRPr="00066485">
        <w:rPr>
          <w:rStyle w:val="refbookTitle"/>
          <w:i/>
        </w:rPr>
        <w:t>Make the Social World</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4F599FED" w14:textId="4C2C2C2E" w:rsidR="00AC19A1" w:rsidRPr="00066485" w:rsidRDefault="00AC19A1" w:rsidP="00474A41">
      <w:pPr>
        <w:pStyle w:val="REFBK"/>
      </w:pPr>
      <w:bookmarkStart w:id="390" w:name="B15"/>
      <w:bookmarkEnd w:id="390"/>
      <w:r w:rsidRPr="00066485">
        <w:rPr>
          <w:rStyle w:val="refauSurName"/>
          <w:shd w:val="clear" w:color="auto" w:fill="FAFAFB"/>
        </w:rPr>
        <w:t>Goodman</w:t>
      </w:r>
      <w:r w:rsidRPr="00066485">
        <w:rPr>
          <w:rStyle w:val="refnonrefElement"/>
        </w:rPr>
        <w:t xml:space="preserve">, </w:t>
      </w:r>
      <w:r w:rsidRPr="00066485">
        <w:rPr>
          <w:rStyle w:val="refauGivenName"/>
          <w:shd w:val="clear" w:color="auto" w:fill="FAFAFB"/>
        </w:rPr>
        <w:t>N.</w:t>
      </w:r>
      <w:r w:rsidRPr="00066485">
        <w:rPr>
          <w:rStyle w:val="refnonrefElement"/>
        </w:rPr>
        <w:t xml:space="preserve"> (</w:t>
      </w:r>
      <w:r w:rsidRPr="00066485">
        <w:rPr>
          <w:rStyle w:val="refpubdateYear"/>
        </w:rPr>
        <w:t>1969</w:t>
      </w:r>
      <w:r w:rsidRPr="00066485">
        <w:rPr>
          <w:rStyle w:val="refnonrefElement"/>
        </w:rPr>
        <w:t xml:space="preserve">). </w:t>
      </w:r>
      <w:r w:rsidRPr="00066485">
        <w:rPr>
          <w:rStyle w:val="refbookTitle"/>
          <w:i/>
        </w:rPr>
        <w:t>Languages of Art</w:t>
      </w:r>
      <w:r w:rsidRPr="00066485">
        <w:rPr>
          <w:rStyle w:val="refnonrefElement"/>
        </w:rPr>
        <w:t xml:space="preserve">. </w:t>
      </w:r>
      <w:del w:id="391" w:author="Microsoft account" w:date="2023-05-01T14:22:00Z">
        <w:r w:rsidRPr="00066485" w:rsidDel="000A570A">
          <w:rPr>
            <w:rStyle w:val="refplaceofPub"/>
          </w:rPr>
          <w:delText>London</w:delText>
        </w:r>
      </w:del>
      <w:ins w:id="392" w:author="Microsoft account" w:date="2023-05-01T14:22:00Z">
        <w:r w:rsidR="000A570A" w:rsidRPr="00066485">
          <w:rPr>
            <w:rStyle w:val="refplaceofPub"/>
          </w:rPr>
          <w:t>Oxford</w:t>
        </w:r>
      </w:ins>
      <w:r w:rsidRPr="00066485">
        <w:rPr>
          <w:rStyle w:val="refnonrefElement"/>
        </w:rPr>
        <w:t xml:space="preserve">, </w:t>
      </w:r>
      <w:r w:rsidRPr="00066485">
        <w:rPr>
          <w:rStyle w:val="refpublisher"/>
        </w:rPr>
        <w:t>Oxford University Press</w:t>
      </w:r>
      <w:r w:rsidRPr="00066485">
        <w:rPr>
          <w:rStyle w:val="refnonrefElement"/>
        </w:rPr>
        <w:t>.</w:t>
      </w:r>
    </w:p>
    <w:p w14:paraId="4065DEF9" w14:textId="40DF1696" w:rsidR="00AC19A1" w:rsidRPr="00066485" w:rsidRDefault="00AC19A1" w:rsidP="00474A41">
      <w:pPr>
        <w:pStyle w:val="REFJART"/>
      </w:pPr>
      <w:bookmarkStart w:id="393" w:name="B16"/>
      <w:bookmarkEnd w:id="393"/>
      <w:r w:rsidRPr="00066485">
        <w:rPr>
          <w:rStyle w:val="refauSurName"/>
          <w:shd w:val="clear" w:color="auto" w:fill="FAFAFB"/>
        </w:rPr>
        <w:t>Grice</w:t>
      </w:r>
      <w:r w:rsidRPr="00066485">
        <w:rPr>
          <w:rStyle w:val="refnonrefElement"/>
        </w:rPr>
        <w:t xml:space="preserve">, </w:t>
      </w:r>
      <w:r w:rsidRPr="00066485">
        <w:rPr>
          <w:rStyle w:val="refauGivenName"/>
          <w:shd w:val="clear" w:color="auto" w:fill="FAFAFB"/>
        </w:rPr>
        <w:t>H. P.</w:t>
      </w:r>
      <w:r w:rsidRPr="00066485">
        <w:rPr>
          <w:rStyle w:val="refnonrefElement"/>
        </w:rPr>
        <w:t xml:space="preserve"> (</w:t>
      </w:r>
      <w:r w:rsidRPr="00066485">
        <w:rPr>
          <w:rStyle w:val="refpubdateYear"/>
        </w:rPr>
        <w:t>1957</w:t>
      </w:r>
      <w:r w:rsidRPr="00066485">
        <w:rPr>
          <w:rStyle w:val="refnonrefElement"/>
        </w:rPr>
        <w:t xml:space="preserve">). </w:t>
      </w:r>
      <w:r w:rsidR="008A371F" w:rsidRPr="00066485">
        <w:rPr>
          <w:rStyle w:val="refnonrefElement"/>
        </w:rPr>
        <w:t>“</w:t>
      </w:r>
      <w:r w:rsidRPr="00066485">
        <w:rPr>
          <w:rStyle w:val="refarticleTitle"/>
        </w:rPr>
        <w:t>Meaning</w:t>
      </w:r>
      <w:r w:rsidRPr="00066485">
        <w:rPr>
          <w:rStyle w:val="refnonrefElement"/>
        </w:rPr>
        <w:t>.</w:t>
      </w:r>
      <w:r w:rsidR="008A371F" w:rsidRPr="00066485">
        <w:rPr>
          <w:rStyle w:val="refnonrefElement"/>
        </w:rPr>
        <w:t>”</w:t>
      </w:r>
      <w:r w:rsidRPr="00066485">
        <w:rPr>
          <w:rStyle w:val="refnonrefElement"/>
        </w:rPr>
        <w:t xml:space="preserve"> </w:t>
      </w:r>
      <w:r w:rsidRPr="00066485">
        <w:rPr>
          <w:rStyle w:val="refjournalTitle"/>
          <w:i/>
        </w:rPr>
        <w:t>Philosophical Review</w:t>
      </w:r>
      <w:r w:rsidRPr="00066485">
        <w:rPr>
          <w:rStyle w:val="refnonrefElement"/>
        </w:rPr>
        <w:t xml:space="preserve"> </w:t>
      </w:r>
      <w:r w:rsidRPr="00066485">
        <w:rPr>
          <w:rStyle w:val="refvolume"/>
        </w:rPr>
        <w:t>66</w:t>
      </w:r>
      <w:r w:rsidRPr="00066485">
        <w:rPr>
          <w:rStyle w:val="refnonrefElement"/>
        </w:rPr>
        <w:t xml:space="preserve">: </w:t>
      </w:r>
      <w:r w:rsidRPr="00066485">
        <w:rPr>
          <w:rStyle w:val="refpage"/>
        </w:rPr>
        <w:t>377</w:t>
      </w:r>
      <w:r w:rsidR="008A371F" w:rsidRPr="00066485">
        <w:rPr>
          <w:rStyle w:val="refnonrefElement"/>
        </w:rPr>
        <w:t>–</w:t>
      </w:r>
      <w:r w:rsidRPr="00066485">
        <w:rPr>
          <w:rStyle w:val="refpage"/>
        </w:rPr>
        <w:t>88</w:t>
      </w:r>
      <w:r w:rsidRPr="00066485">
        <w:rPr>
          <w:rStyle w:val="refnonrefElement"/>
        </w:rPr>
        <w:t>.</w:t>
      </w:r>
    </w:p>
    <w:p w14:paraId="69E8E689" w14:textId="11C4C533" w:rsidR="00AC19A1" w:rsidRPr="00066485" w:rsidRDefault="00AC19A1" w:rsidP="00474A41">
      <w:pPr>
        <w:pStyle w:val="REFBK"/>
      </w:pPr>
      <w:bookmarkStart w:id="394" w:name="B17"/>
      <w:bookmarkEnd w:id="394"/>
      <w:r w:rsidRPr="00066485">
        <w:rPr>
          <w:rStyle w:val="refauSurName"/>
          <w:shd w:val="clear" w:color="auto" w:fill="FAFAFB"/>
        </w:rPr>
        <w:t>Hart</w:t>
      </w:r>
      <w:r w:rsidRPr="00066485">
        <w:rPr>
          <w:rStyle w:val="refnonrefElement"/>
        </w:rPr>
        <w:t xml:space="preserve">, </w:t>
      </w:r>
      <w:r w:rsidRPr="00066485">
        <w:rPr>
          <w:rStyle w:val="refauGivenName"/>
          <w:shd w:val="clear" w:color="auto" w:fill="FAFAFB"/>
        </w:rPr>
        <w:t>H. L. A.</w:t>
      </w:r>
      <w:r w:rsidRPr="00066485">
        <w:rPr>
          <w:rStyle w:val="refnonrefElement"/>
        </w:rPr>
        <w:t xml:space="preserve"> (</w:t>
      </w:r>
      <w:r w:rsidRPr="00066485">
        <w:rPr>
          <w:rStyle w:val="refpubdateYear"/>
        </w:rPr>
        <w:t>2012</w:t>
      </w:r>
      <w:r w:rsidRPr="00066485">
        <w:rPr>
          <w:rStyle w:val="refnonrefElement"/>
        </w:rPr>
        <w:t xml:space="preserve">). </w:t>
      </w:r>
      <w:r w:rsidRPr="00066485">
        <w:rPr>
          <w:rStyle w:val="refbookTitle"/>
          <w:i/>
        </w:rPr>
        <w:t>The Concept of Law</w:t>
      </w:r>
      <w:r w:rsidRPr="00066485">
        <w:rPr>
          <w:rStyle w:val="refbookTitle"/>
        </w:rPr>
        <w:t xml:space="preserve">, 3rd </w:t>
      </w:r>
      <w:proofErr w:type="spellStart"/>
      <w:r w:rsidRPr="00066485">
        <w:rPr>
          <w:rStyle w:val="refbookTitle"/>
        </w:rPr>
        <w:t>ed</w:t>
      </w:r>
      <w:del w:id="395" w:author="Microsoft account" w:date="2023-05-01T14:23:00Z">
        <w:r w:rsidRPr="00066485" w:rsidDel="000A570A">
          <w:rPr>
            <w:rStyle w:val="refbookTitle"/>
          </w:rPr>
          <w:delText>itio</w:delText>
        </w:r>
      </w:del>
      <w:r w:rsidRPr="00066485">
        <w:rPr>
          <w:rStyle w:val="refbookTitle"/>
        </w:rPr>
        <w:t>n</w:t>
      </w:r>
      <w:proofErr w:type="spellEnd"/>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211DE546" w14:textId="07392414" w:rsidR="00AC19A1" w:rsidRPr="00066485" w:rsidRDefault="00AC19A1" w:rsidP="00474A41">
      <w:pPr>
        <w:pStyle w:val="REFBK"/>
      </w:pPr>
      <w:bookmarkStart w:id="396" w:name="B18"/>
      <w:bookmarkEnd w:id="396"/>
      <w:r w:rsidRPr="00066485">
        <w:rPr>
          <w:rStyle w:val="refauSurName"/>
          <w:shd w:val="clear" w:color="auto" w:fill="FAFAFB"/>
        </w:rPr>
        <w:t>Hornsby</w:t>
      </w:r>
      <w:r w:rsidRPr="00066485">
        <w:rPr>
          <w:rStyle w:val="refnonrefElement"/>
        </w:rPr>
        <w:t xml:space="preserve">, </w:t>
      </w:r>
      <w:r w:rsidRPr="00066485">
        <w:rPr>
          <w:rStyle w:val="refauGivenName"/>
          <w:shd w:val="clear" w:color="auto" w:fill="FAFAFB"/>
        </w:rPr>
        <w:t>J.</w:t>
      </w:r>
      <w:r w:rsidRPr="00066485">
        <w:rPr>
          <w:rStyle w:val="refnonrefElement"/>
        </w:rPr>
        <w:t xml:space="preserve"> (</w:t>
      </w:r>
      <w:r w:rsidRPr="00066485">
        <w:rPr>
          <w:rStyle w:val="refpubdateYear"/>
        </w:rPr>
        <w:t>1980</w:t>
      </w:r>
      <w:r w:rsidRPr="00066485">
        <w:rPr>
          <w:rStyle w:val="refnonrefElement"/>
        </w:rPr>
        <w:t xml:space="preserve">). </w:t>
      </w:r>
      <w:r w:rsidRPr="00066485">
        <w:rPr>
          <w:rStyle w:val="refbookTitle"/>
          <w:i/>
        </w:rPr>
        <w:t>Actions</w:t>
      </w:r>
      <w:r w:rsidRPr="00066485">
        <w:rPr>
          <w:rStyle w:val="refnonrefElement"/>
        </w:rPr>
        <w:t xml:space="preserve">. </w:t>
      </w:r>
      <w:r w:rsidRPr="00066485">
        <w:rPr>
          <w:rStyle w:val="refplaceofPub"/>
        </w:rPr>
        <w:t>London</w:t>
      </w:r>
      <w:r w:rsidRPr="00066485">
        <w:rPr>
          <w:rStyle w:val="refnonrefElement"/>
        </w:rPr>
        <w:t xml:space="preserve">, </w:t>
      </w:r>
      <w:r w:rsidRPr="00066485">
        <w:rPr>
          <w:rStyle w:val="refpublisher"/>
        </w:rPr>
        <w:t>Routledge</w:t>
      </w:r>
      <w:r w:rsidRPr="00066485">
        <w:rPr>
          <w:rStyle w:val="refnonrefElement"/>
        </w:rPr>
        <w:t>.</w:t>
      </w:r>
    </w:p>
    <w:p w14:paraId="53457BEF" w14:textId="568BDECD" w:rsidR="00AC19A1" w:rsidRPr="00066485" w:rsidRDefault="00AC19A1" w:rsidP="00474A41">
      <w:pPr>
        <w:pStyle w:val="REFJART"/>
      </w:pPr>
      <w:bookmarkStart w:id="397" w:name="B19"/>
      <w:bookmarkEnd w:id="397"/>
      <w:r w:rsidRPr="00066485">
        <w:rPr>
          <w:rStyle w:val="refauSurName"/>
          <w:shd w:val="clear" w:color="auto" w:fill="FAFAFB"/>
        </w:rPr>
        <w:t>Jackson</w:t>
      </w:r>
      <w:r w:rsidRPr="00066485">
        <w:rPr>
          <w:rStyle w:val="refnonrefElement"/>
        </w:rPr>
        <w:t xml:space="preserve">, </w:t>
      </w:r>
      <w:r w:rsidRPr="00066485">
        <w:rPr>
          <w:rStyle w:val="refauGivenName"/>
          <w:shd w:val="clear" w:color="auto" w:fill="FAFAFB"/>
        </w:rPr>
        <w:t>F.</w:t>
      </w:r>
      <w:r w:rsidRPr="00066485">
        <w:rPr>
          <w:rStyle w:val="refnonrefElement"/>
        </w:rPr>
        <w:t xml:space="preserve"> and </w:t>
      </w:r>
      <w:r w:rsidRPr="00066485">
        <w:rPr>
          <w:rStyle w:val="refauGivenName"/>
          <w:shd w:val="clear" w:color="auto" w:fill="FAFAFB"/>
        </w:rPr>
        <w:t xml:space="preserve">P. </w:t>
      </w:r>
      <w:r w:rsidRPr="00066485">
        <w:rPr>
          <w:rStyle w:val="refauSurName"/>
          <w:shd w:val="clear" w:color="auto" w:fill="FAFAFB"/>
        </w:rPr>
        <w:t>Pettit</w:t>
      </w:r>
      <w:r w:rsidRPr="00066485">
        <w:rPr>
          <w:rStyle w:val="refnonrefElement"/>
        </w:rPr>
        <w:t xml:space="preserve"> (</w:t>
      </w:r>
      <w:r w:rsidRPr="00066485">
        <w:rPr>
          <w:rStyle w:val="refpubdateYear"/>
        </w:rPr>
        <w:t>2002</w:t>
      </w:r>
      <w:r w:rsidRPr="00066485">
        <w:rPr>
          <w:rStyle w:val="refnonrefElement"/>
        </w:rPr>
        <w:t xml:space="preserve">). </w:t>
      </w:r>
      <w:r w:rsidR="008A371F" w:rsidRPr="00066485">
        <w:rPr>
          <w:rStyle w:val="refnonrefElement"/>
        </w:rPr>
        <w:t>“</w:t>
      </w:r>
      <w:r w:rsidRPr="00066485">
        <w:rPr>
          <w:rStyle w:val="refarticleTitle"/>
        </w:rPr>
        <w:t>Response-</w:t>
      </w:r>
      <w:del w:id="398" w:author="Microsoft account" w:date="2023-05-01T14:23:00Z">
        <w:r w:rsidRPr="00066485" w:rsidDel="00EA3ACB">
          <w:rPr>
            <w:rStyle w:val="refarticleTitle"/>
          </w:rPr>
          <w:delText xml:space="preserve">dependence </w:delText>
        </w:r>
      </w:del>
      <w:ins w:id="399" w:author="Microsoft account" w:date="2023-05-01T14:23:00Z">
        <w:r w:rsidR="00EA3ACB" w:rsidRPr="00066485">
          <w:rPr>
            <w:rStyle w:val="refarticleTitle"/>
          </w:rPr>
          <w:t xml:space="preserve">Dependence </w:t>
        </w:r>
      </w:ins>
      <w:r w:rsidRPr="00066485">
        <w:rPr>
          <w:rStyle w:val="refarticleTitle"/>
        </w:rPr>
        <w:t>without Tears</w:t>
      </w:r>
      <w:r w:rsidRPr="00066485">
        <w:rPr>
          <w:rStyle w:val="refnonrefElement"/>
        </w:rPr>
        <w:t>.</w:t>
      </w:r>
      <w:r w:rsidR="008A371F" w:rsidRPr="00066485">
        <w:rPr>
          <w:rStyle w:val="refnonrefElement"/>
        </w:rPr>
        <w:t>”</w:t>
      </w:r>
      <w:r w:rsidRPr="00066485">
        <w:rPr>
          <w:rStyle w:val="refnonrefElement"/>
        </w:rPr>
        <w:t xml:space="preserve"> </w:t>
      </w:r>
      <w:r w:rsidRPr="00066485">
        <w:rPr>
          <w:rStyle w:val="refjournalTitle"/>
          <w:i/>
        </w:rPr>
        <w:t>Philosophical Issues</w:t>
      </w:r>
      <w:r w:rsidRPr="00066485">
        <w:rPr>
          <w:rStyle w:val="refnonrefElement"/>
        </w:rPr>
        <w:t xml:space="preserve"> </w:t>
      </w:r>
      <w:r w:rsidRPr="00066485">
        <w:rPr>
          <w:rStyle w:val="refvolume"/>
        </w:rPr>
        <w:t>12</w:t>
      </w:r>
      <w:r w:rsidRPr="00066485">
        <w:rPr>
          <w:rStyle w:val="refnonrefElement"/>
        </w:rPr>
        <w:t xml:space="preserve">: </w:t>
      </w:r>
      <w:r w:rsidRPr="00066485">
        <w:rPr>
          <w:rStyle w:val="refpage"/>
        </w:rPr>
        <w:t>97</w:t>
      </w:r>
      <w:r w:rsidR="008A371F" w:rsidRPr="00066485">
        <w:rPr>
          <w:rStyle w:val="refnonrefElement"/>
        </w:rPr>
        <w:t>–</w:t>
      </w:r>
      <w:r w:rsidRPr="00066485">
        <w:rPr>
          <w:rStyle w:val="refpage"/>
        </w:rPr>
        <w:t>117</w:t>
      </w:r>
      <w:r w:rsidRPr="00066485">
        <w:rPr>
          <w:rStyle w:val="refnonrefElement"/>
        </w:rPr>
        <w:t>.</w:t>
      </w:r>
    </w:p>
    <w:p w14:paraId="429F54C9" w14:textId="5746743B" w:rsidR="00AC19A1" w:rsidRPr="00066485" w:rsidRDefault="00AC19A1" w:rsidP="00474A41">
      <w:pPr>
        <w:pStyle w:val="REFBK"/>
      </w:pPr>
      <w:bookmarkStart w:id="400" w:name="B20"/>
      <w:bookmarkEnd w:id="400"/>
      <w:r w:rsidRPr="00066485">
        <w:rPr>
          <w:rStyle w:val="refauSurName"/>
          <w:shd w:val="clear" w:color="auto" w:fill="FAFAFB"/>
        </w:rPr>
        <w:t>Jackson</w:t>
      </w:r>
      <w:r w:rsidRPr="00066485">
        <w:rPr>
          <w:rStyle w:val="refnonrefElement"/>
        </w:rPr>
        <w:t xml:space="preserve">, </w:t>
      </w:r>
      <w:r w:rsidRPr="00066485">
        <w:rPr>
          <w:rStyle w:val="refauGivenName"/>
          <w:shd w:val="clear" w:color="auto" w:fill="FAFAFB"/>
        </w:rPr>
        <w:t>F.</w:t>
      </w:r>
      <w:r w:rsidRPr="00066485">
        <w:rPr>
          <w:rStyle w:val="refnonrefElement"/>
        </w:rPr>
        <w:t xml:space="preserve">, </w:t>
      </w:r>
      <w:r w:rsidRPr="00066485">
        <w:rPr>
          <w:rStyle w:val="refauGivenName"/>
          <w:shd w:val="clear" w:color="auto" w:fill="FAFAFB"/>
        </w:rPr>
        <w:t xml:space="preserve">P. </w:t>
      </w:r>
      <w:r w:rsidRPr="00066485">
        <w:rPr>
          <w:rStyle w:val="refauSurName"/>
          <w:shd w:val="clear" w:color="auto" w:fill="FAFAFB"/>
        </w:rPr>
        <w:t>Pettit</w:t>
      </w:r>
      <w:ins w:id="401" w:author="Microsoft account" w:date="2023-05-01T14:23:00Z">
        <w:r w:rsidR="00EA3ACB" w:rsidRPr="00066485">
          <w:rPr>
            <w:rStyle w:val="refauSurName"/>
            <w:shd w:val="clear" w:color="auto" w:fill="FAFAFB"/>
          </w:rPr>
          <w:t>,</w:t>
        </w:r>
      </w:ins>
      <w:r w:rsidRPr="00066485">
        <w:rPr>
          <w:rStyle w:val="refnonrefElement"/>
        </w:rPr>
        <w:t xml:space="preserve"> and </w:t>
      </w:r>
      <w:r w:rsidRPr="00066485">
        <w:rPr>
          <w:rStyle w:val="refauGivenName"/>
          <w:shd w:val="clear" w:color="auto" w:fill="FAFAFB"/>
        </w:rPr>
        <w:t xml:space="preserve">M. </w:t>
      </w:r>
      <w:r w:rsidRPr="00066485">
        <w:rPr>
          <w:rStyle w:val="refauSurName"/>
          <w:shd w:val="clear" w:color="auto" w:fill="FAFAFB"/>
        </w:rPr>
        <w:t>Smith</w:t>
      </w:r>
      <w:r w:rsidRPr="00066485">
        <w:rPr>
          <w:rStyle w:val="refnonrefElement"/>
        </w:rPr>
        <w:t xml:space="preserve"> (</w:t>
      </w:r>
      <w:r w:rsidRPr="00066485">
        <w:rPr>
          <w:rStyle w:val="refpubdateYear"/>
        </w:rPr>
        <w:t>1999</w:t>
      </w:r>
      <w:r w:rsidRPr="00066485">
        <w:rPr>
          <w:rStyle w:val="refnonrefElement"/>
        </w:rPr>
        <w:t xml:space="preserve">). </w:t>
      </w:r>
      <w:ins w:id="402" w:author="Microsoft account" w:date="2023-05-01T14:24:00Z">
        <w:r w:rsidR="00EA3ACB" w:rsidRPr="00066485">
          <w:rPr>
            <w:rStyle w:val="refnonrefElement"/>
          </w:rPr>
          <w:t>“</w:t>
        </w:r>
      </w:ins>
      <w:r w:rsidRPr="00066485">
        <w:rPr>
          <w:rStyle w:val="refnonrefElement"/>
        </w:rPr>
        <w:t>Ethical Particularism and Patterns.</w:t>
      </w:r>
      <w:ins w:id="403" w:author="Microsoft account" w:date="2023-05-01T14:24:00Z">
        <w:r w:rsidR="00EA3ACB" w:rsidRPr="00066485">
          <w:rPr>
            <w:rStyle w:val="refnonrefElement"/>
          </w:rPr>
          <w:t>”</w:t>
        </w:r>
      </w:ins>
      <w:r w:rsidRPr="00066485">
        <w:rPr>
          <w:rStyle w:val="refnonrefElement"/>
        </w:rPr>
        <w:t xml:space="preserve"> </w:t>
      </w:r>
      <w:r w:rsidRPr="00066485">
        <w:rPr>
          <w:rStyle w:val="refbookTitle"/>
          <w:i/>
        </w:rPr>
        <w:t>Particularism</w:t>
      </w:r>
      <w:r w:rsidRPr="00066485">
        <w:rPr>
          <w:rStyle w:val="refnonrefElement"/>
        </w:rPr>
        <w:t>.</w:t>
      </w:r>
      <w:ins w:id="404" w:author="Microsoft account" w:date="2023-05-01T14:24:00Z">
        <w:r w:rsidR="00EA3ACB" w:rsidRPr="00066485">
          <w:rPr>
            <w:rStyle w:val="refnonrefElement"/>
          </w:rPr>
          <w:t xml:space="preserve"> London,</w:t>
        </w:r>
      </w:ins>
      <w:r w:rsidRPr="00066485">
        <w:rPr>
          <w:rStyle w:val="refpublisher"/>
        </w:rPr>
        <w:t xml:space="preserve"> B. Hooker and M. Little</w:t>
      </w:r>
      <w:r w:rsidRPr="00066485">
        <w:rPr>
          <w:rStyle w:val="refnonrefElement"/>
        </w:rPr>
        <w:t xml:space="preserve">: </w:t>
      </w:r>
      <w:r w:rsidRPr="00066485">
        <w:rPr>
          <w:rStyle w:val="refpage"/>
        </w:rPr>
        <w:t>79</w:t>
      </w:r>
      <w:r w:rsidR="008A371F" w:rsidRPr="00066485">
        <w:rPr>
          <w:rStyle w:val="refnonrefElement"/>
        </w:rPr>
        <w:t>–</w:t>
      </w:r>
      <w:r w:rsidRPr="00066485">
        <w:rPr>
          <w:rStyle w:val="refpage"/>
        </w:rPr>
        <w:t>99</w:t>
      </w:r>
      <w:r w:rsidRPr="00066485">
        <w:rPr>
          <w:rStyle w:val="refnonrefElement"/>
        </w:rPr>
        <w:t>; reprinted in F.</w:t>
      </w:r>
      <w:ins w:id="405" w:author="Microsoft account" w:date="2023-05-01T14:25:00Z">
        <w:r w:rsidR="00EA3ACB" w:rsidRPr="00066485">
          <w:rPr>
            <w:rStyle w:val="refnonrefElement"/>
          </w:rPr>
          <w:t xml:space="preserve"> </w:t>
        </w:r>
      </w:ins>
      <w:r w:rsidRPr="00066485">
        <w:rPr>
          <w:rStyle w:val="refnonrefElement"/>
        </w:rPr>
        <w:t>Jackson, P.</w:t>
      </w:r>
      <w:ins w:id="406" w:author="Microsoft account" w:date="2023-05-01T14:25:00Z">
        <w:r w:rsidR="00EA3ACB" w:rsidRPr="00066485">
          <w:rPr>
            <w:rStyle w:val="refnonrefElement"/>
          </w:rPr>
          <w:t xml:space="preserve"> </w:t>
        </w:r>
      </w:ins>
      <w:r w:rsidRPr="00066485">
        <w:rPr>
          <w:rStyle w:val="refnonrefElement"/>
        </w:rPr>
        <w:t>Pettit</w:t>
      </w:r>
      <w:ins w:id="407" w:author="Microsoft account" w:date="2023-05-01T14:25:00Z">
        <w:r w:rsidR="00EA3ACB" w:rsidRPr="00066485">
          <w:rPr>
            <w:rStyle w:val="refnonrefElement"/>
          </w:rPr>
          <w:t>,</w:t>
        </w:r>
      </w:ins>
      <w:r w:rsidRPr="00066485">
        <w:rPr>
          <w:rStyle w:val="refnonrefElement"/>
        </w:rPr>
        <w:t xml:space="preserve"> and M.</w:t>
      </w:r>
      <w:ins w:id="408" w:author="Microsoft account" w:date="2023-05-01T14:25:00Z">
        <w:r w:rsidR="00EA3ACB" w:rsidRPr="00066485">
          <w:rPr>
            <w:rStyle w:val="refnonrefElement"/>
          </w:rPr>
          <w:t xml:space="preserve"> </w:t>
        </w:r>
      </w:ins>
      <w:r w:rsidRPr="00066485">
        <w:rPr>
          <w:rStyle w:val="refnonrefElement"/>
        </w:rPr>
        <w:t>Smith</w:t>
      </w:r>
      <w:del w:id="409" w:author="Microsoft account" w:date="2023-05-01T14:25:00Z">
        <w:r w:rsidRPr="00066485" w:rsidDel="00EA3ACB">
          <w:rPr>
            <w:rStyle w:val="refnonrefElement"/>
          </w:rPr>
          <w:delText>,</w:delText>
        </w:r>
      </w:del>
      <w:r w:rsidRPr="00066485">
        <w:rPr>
          <w:rStyle w:val="refnonrefElement"/>
        </w:rPr>
        <w:t xml:space="preserve"> </w:t>
      </w:r>
      <w:ins w:id="410" w:author="Microsoft account" w:date="2023-05-01T14:25:00Z">
        <w:r w:rsidR="00EA3ACB" w:rsidRPr="00066485">
          <w:rPr>
            <w:rStyle w:val="refnonrefElement"/>
          </w:rPr>
          <w:t>(</w:t>
        </w:r>
      </w:ins>
      <w:r w:rsidRPr="00066485">
        <w:rPr>
          <w:rStyle w:val="refnonrefElement"/>
        </w:rPr>
        <w:t>2004</w:t>
      </w:r>
      <w:del w:id="411" w:author="Microsoft account" w:date="2023-05-01T14:25:00Z">
        <w:r w:rsidRPr="00066485" w:rsidDel="00EA3ACB">
          <w:rPr>
            <w:rStyle w:val="refnonrefElement"/>
          </w:rPr>
          <w:delText xml:space="preserve">, </w:delText>
        </w:r>
      </w:del>
      <w:ins w:id="412" w:author="Microsoft account" w:date="2023-05-01T14:25:00Z">
        <w:r w:rsidR="00EA3ACB" w:rsidRPr="00066485">
          <w:rPr>
            <w:rStyle w:val="refnonrefElement"/>
          </w:rPr>
          <w:t xml:space="preserve">). </w:t>
        </w:r>
      </w:ins>
      <w:r w:rsidRPr="00066485">
        <w:rPr>
          <w:rStyle w:val="refnonrefElement"/>
          <w:i/>
        </w:rPr>
        <w:t>Mind, Morality and Explanation</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76E7B364" w14:textId="5EDEBF2B" w:rsidR="00AC19A1" w:rsidRPr="00066485" w:rsidRDefault="00AC19A1" w:rsidP="00474A41">
      <w:pPr>
        <w:pStyle w:val="REFBK"/>
      </w:pPr>
      <w:bookmarkStart w:id="413" w:name="B21"/>
      <w:bookmarkEnd w:id="413"/>
      <w:proofErr w:type="spellStart"/>
      <w:r w:rsidRPr="00066485">
        <w:rPr>
          <w:rStyle w:val="refauSurName"/>
          <w:shd w:val="clear" w:color="auto" w:fill="FAFAFB"/>
        </w:rPr>
        <w:t>Kripke</w:t>
      </w:r>
      <w:proofErr w:type="spellEnd"/>
      <w:r w:rsidRPr="00066485">
        <w:rPr>
          <w:rStyle w:val="refnonrefElement"/>
        </w:rPr>
        <w:t xml:space="preserve">, </w:t>
      </w:r>
      <w:r w:rsidRPr="00066485">
        <w:rPr>
          <w:rStyle w:val="refauGivenName"/>
          <w:shd w:val="clear" w:color="auto" w:fill="FAFAFB"/>
        </w:rPr>
        <w:t>S. A.</w:t>
      </w:r>
      <w:r w:rsidRPr="00066485">
        <w:rPr>
          <w:rStyle w:val="refnonrefElement"/>
        </w:rPr>
        <w:t xml:space="preserve"> (</w:t>
      </w:r>
      <w:r w:rsidRPr="00066485">
        <w:rPr>
          <w:rStyle w:val="refpubdateYear"/>
        </w:rPr>
        <w:t>1982</w:t>
      </w:r>
      <w:r w:rsidRPr="00066485">
        <w:rPr>
          <w:rStyle w:val="refnonrefElement"/>
        </w:rPr>
        <w:t xml:space="preserve">). </w:t>
      </w:r>
      <w:r w:rsidRPr="00066485">
        <w:rPr>
          <w:rStyle w:val="refbookTitle"/>
          <w:i/>
        </w:rPr>
        <w:t>Wittgenstein on Rules and Private Language</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Blackwell</w:t>
      </w:r>
      <w:r w:rsidRPr="00066485">
        <w:rPr>
          <w:rStyle w:val="refnonrefElement"/>
        </w:rPr>
        <w:t>.</w:t>
      </w:r>
    </w:p>
    <w:p w14:paraId="68325957" w14:textId="009B9F5B" w:rsidR="00AC19A1" w:rsidRPr="00066485" w:rsidRDefault="00AC19A1" w:rsidP="00474A41">
      <w:pPr>
        <w:pStyle w:val="REFBK"/>
      </w:pPr>
      <w:bookmarkStart w:id="414" w:name="B22"/>
      <w:bookmarkEnd w:id="414"/>
      <w:proofErr w:type="spellStart"/>
      <w:r w:rsidRPr="00066485">
        <w:rPr>
          <w:rStyle w:val="refauSurName"/>
          <w:shd w:val="clear" w:color="auto" w:fill="FAFAFB"/>
        </w:rPr>
        <w:t>Lalande</w:t>
      </w:r>
      <w:proofErr w:type="spellEnd"/>
      <w:r w:rsidRPr="00066485">
        <w:rPr>
          <w:rStyle w:val="refnonrefElement"/>
        </w:rPr>
        <w:t xml:space="preserve">, </w:t>
      </w:r>
      <w:r w:rsidRPr="00066485">
        <w:rPr>
          <w:rStyle w:val="refauGivenName"/>
          <w:shd w:val="clear" w:color="auto" w:fill="FAFAFB"/>
        </w:rPr>
        <w:t>K. L.</w:t>
      </w:r>
      <w:r w:rsidRPr="00066485">
        <w:rPr>
          <w:rStyle w:val="refnonrefElement"/>
        </w:rPr>
        <w:t xml:space="preserve"> (</w:t>
      </w:r>
      <w:r w:rsidRPr="00066485">
        <w:rPr>
          <w:rStyle w:val="refpubdateYear"/>
        </w:rPr>
        <w:t>2017</w:t>
      </w:r>
      <w:r w:rsidRPr="00066485">
        <w:rPr>
          <w:rStyle w:val="refnonrefElement"/>
        </w:rPr>
        <w:t xml:space="preserve">). </w:t>
      </w:r>
      <w:r w:rsidRPr="00066485">
        <w:rPr>
          <w:rStyle w:val="refbookTitle"/>
          <w:i/>
        </w:rPr>
        <w:t>Darwin</w:t>
      </w:r>
      <w:r w:rsidR="008A371F" w:rsidRPr="00066485">
        <w:rPr>
          <w:rStyle w:val="refbookTitle"/>
          <w:i/>
        </w:rPr>
        <w:t>’</w:t>
      </w:r>
      <w:r w:rsidRPr="00066485">
        <w:rPr>
          <w:rStyle w:val="refbookTitle"/>
          <w:i/>
        </w:rPr>
        <w:t>s Unfinished Symphony: How Culture Made the Human Mind</w:t>
      </w:r>
      <w:r w:rsidRPr="00066485">
        <w:rPr>
          <w:rStyle w:val="refnonrefElement"/>
        </w:rPr>
        <w:t xml:space="preserve">. </w:t>
      </w:r>
      <w:ins w:id="415" w:author="Microsoft account" w:date="2023-05-01T14:26:00Z">
        <w:r w:rsidR="00EA3ACB" w:rsidRPr="00066485">
          <w:rPr>
            <w:rStyle w:val="refplaceofPub"/>
          </w:rPr>
          <w:t>Princeton</w:t>
        </w:r>
        <w:r w:rsidR="00EA3ACB" w:rsidRPr="00066485">
          <w:rPr>
            <w:rStyle w:val="refnonrefElement"/>
          </w:rPr>
          <w:t xml:space="preserve">, </w:t>
        </w:r>
        <w:r w:rsidR="00EA3ACB" w:rsidRPr="00066485">
          <w:rPr>
            <w:rStyle w:val="refpublisher"/>
          </w:rPr>
          <w:t>NJ</w:t>
        </w:r>
      </w:ins>
      <w:del w:id="416" w:author="Microsoft account" w:date="2023-05-01T14:26:00Z">
        <w:r w:rsidRPr="00066485" w:rsidDel="00EA3ACB">
          <w:rPr>
            <w:rStyle w:val="refplaceofPub"/>
          </w:rPr>
          <w:delText>Princeton</w:delText>
        </w:r>
      </w:del>
      <w:r w:rsidRPr="00066485">
        <w:rPr>
          <w:rStyle w:val="refnonrefElement"/>
        </w:rPr>
        <w:t xml:space="preserve">, </w:t>
      </w:r>
      <w:r w:rsidRPr="00066485">
        <w:rPr>
          <w:rStyle w:val="refpublisher"/>
        </w:rPr>
        <w:t>Princeton University Press</w:t>
      </w:r>
      <w:r w:rsidRPr="00066485">
        <w:rPr>
          <w:rStyle w:val="refnonrefElement"/>
        </w:rPr>
        <w:t>.</w:t>
      </w:r>
    </w:p>
    <w:p w14:paraId="2FCFE3EE" w14:textId="11F38B5E" w:rsidR="00AC19A1" w:rsidRPr="00066485" w:rsidRDefault="00AC19A1" w:rsidP="00474A41">
      <w:pPr>
        <w:pStyle w:val="REFBKCH"/>
        <w:rPr>
          <w:lang w:val="en-US"/>
        </w:rPr>
      </w:pPr>
      <w:bookmarkStart w:id="417" w:name="B23"/>
      <w:bookmarkEnd w:id="417"/>
      <w:r w:rsidRPr="00066485">
        <w:rPr>
          <w:rStyle w:val="refauSurName"/>
          <w:shd w:val="clear" w:color="auto" w:fill="FAFAFB"/>
          <w:lang w:val="en-US"/>
        </w:rPr>
        <w:t>Lederman</w:t>
      </w:r>
      <w:r w:rsidRPr="00066485">
        <w:rPr>
          <w:rStyle w:val="refnonrefElement"/>
          <w:lang w:val="en-US"/>
        </w:rPr>
        <w:t xml:space="preserve">, </w:t>
      </w:r>
      <w:r w:rsidRPr="00066485">
        <w:rPr>
          <w:rStyle w:val="refauGivenName"/>
          <w:shd w:val="clear" w:color="auto" w:fill="FAFAFB"/>
          <w:lang w:val="en-US"/>
        </w:rPr>
        <w:t>H.</w:t>
      </w:r>
      <w:r w:rsidRPr="00066485">
        <w:rPr>
          <w:rStyle w:val="refnonrefElement"/>
          <w:lang w:val="en-US"/>
        </w:rPr>
        <w:t xml:space="preserve"> (</w:t>
      </w:r>
      <w:r w:rsidRPr="00066485">
        <w:rPr>
          <w:rStyle w:val="refpubdateYear"/>
          <w:lang w:val="en-US"/>
        </w:rPr>
        <w:t>2018</w:t>
      </w:r>
      <w:r w:rsidRPr="00066485">
        <w:rPr>
          <w:rStyle w:val="refnonrefElement"/>
          <w:lang w:val="en-US"/>
        </w:rPr>
        <w:t xml:space="preserve">). </w:t>
      </w:r>
      <w:ins w:id="418" w:author="Microsoft account" w:date="2023-05-01T14:26:00Z">
        <w:r w:rsidR="0033059B" w:rsidRPr="00066485">
          <w:rPr>
            <w:rStyle w:val="refnonrefElement"/>
            <w:lang w:val="en-US"/>
          </w:rPr>
          <w:t>“</w:t>
        </w:r>
      </w:ins>
      <w:r w:rsidRPr="00066485">
        <w:rPr>
          <w:rStyle w:val="refbookChapterTitle"/>
          <w:lang w:val="en-US"/>
        </w:rPr>
        <w:t>Common Knowledge</w:t>
      </w:r>
      <w:r w:rsidRPr="00066485">
        <w:rPr>
          <w:rStyle w:val="refnonrefElement"/>
          <w:lang w:val="en-US"/>
        </w:rPr>
        <w:t>.</w:t>
      </w:r>
      <w:ins w:id="419" w:author="Microsoft account" w:date="2023-05-01T14:26:00Z">
        <w:r w:rsidR="0033059B" w:rsidRPr="00066485">
          <w:rPr>
            <w:rStyle w:val="refnonrefElement"/>
            <w:lang w:val="en-US"/>
          </w:rPr>
          <w:t>”</w:t>
        </w:r>
      </w:ins>
      <w:r w:rsidRPr="00066485">
        <w:rPr>
          <w:rStyle w:val="refnonrefElement"/>
          <w:lang w:val="en-US"/>
        </w:rPr>
        <w:t xml:space="preserve"> </w:t>
      </w:r>
      <w:r w:rsidRPr="00066485">
        <w:rPr>
          <w:rStyle w:val="refbookTitle"/>
          <w:i/>
          <w:lang w:val="en-US"/>
        </w:rPr>
        <w:t>Handbook of Social Intentionality</w:t>
      </w:r>
      <w:del w:id="420" w:author="Microsoft account" w:date="2023-05-01T14:26:00Z">
        <w:r w:rsidRPr="00066485" w:rsidDel="0033059B">
          <w:rPr>
            <w:rStyle w:val="refnonrefElement"/>
            <w:lang w:val="en-US"/>
          </w:rPr>
          <w:delText xml:space="preserve">. </w:delText>
        </w:r>
      </w:del>
      <w:ins w:id="421" w:author="Microsoft account" w:date="2023-05-01T14:26:00Z">
        <w:r w:rsidR="0033059B" w:rsidRPr="00066485">
          <w:rPr>
            <w:rStyle w:val="refnonrefElement"/>
            <w:lang w:val="en-US"/>
          </w:rPr>
          <w:t xml:space="preserve">, ed. </w:t>
        </w:r>
      </w:ins>
      <w:r w:rsidRPr="00066485">
        <w:rPr>
          <w:rStyle w:val="refedGivenName"/>
          <w:shd w:val="clear" w:color="auto" w:fill="FAFAFC"/>
          <w:lang w:val="en-US"/>
        </w:rPr>
        <w:t xml:space="preserve">M. </w:t>
      </w:r>
      <w:r w:rsidRPr="00066485">
        <w:rPr>
          <w:rStyle w:val="refedSurName"/>
          <w:shd w:val="clear" w:color="auto" w:fill="FAFAFC"/>
          <w:lang w:val="en-US"/>
        </w:rPr>
        <w:t>Jankovic</w:t>
      </w:r>
      <w:r w:rsidRPr="00066485">
        <w:rPr>
          <w:rStyle w:val="refnonrefElement"/>
          <w:lang w:val="en-US"/>
        </w:rPr>
        <w:t xml:space="preserve"> and </w:t>
      </w:r>
      <w:r w:rsidRPr="00066485">
        <w:rPr>
          <w:rStyle w:val="refedGivenName"/>
          <w:shd w:val="clear" w:color="auto" w:fill="FAFAFC"/>
          <w:lang w:val="en-US"/>
        </w:rPr>
        <w:t xml:space="preserve">K. </w:t>
      </w:r>
      <w:r w:rsidRPr="00066485">
        <w:rPr>
          <w:rStyle w:val="refedSurName"/>
          <w:shd w:val="clear" w:color="auto" w:fill="FAFAFC"/>
          <w:lang w:val="en-US"/>
        </w:rPr>
        <w:t>Ludwig</w:t>
      </w:r>
      <w:r w:rsidRPr="00066485">
        <w:rPr>
          <w:rStyle w:val="refnonrefElement"/>
          <w:lang w:val="en-US"/>
        </w:rPr>
        <w:t xml:space="preserve">. </w:t>
      </w:r>
      <w:r w:rsidRPr="00066485">
        <w:rPr>
          <w:rStyle w:val="refplaceofPub"/>
          <w:lang w:val="en-US"/>
        </w:rPr>
        <w:t>London</w:t>
      </w:r>
      <w:r w:rsidRPr="00066485">
        <w:rPr>
          <w:rStyle w:val="refnonrefElement"/>
          <w:lang w:val="en-US"/>
        </w:rPr>
        <w:t xml:space="preserve">, </w:t>
      </w:r>
      <w:r w:rsidRPr="00066485">
        <w:rPr>
          <w:rStyle w:val="refpublisher"/>
          <w:lang w:val="en-US"/>
        </w:rPr>
        <w:t>Routledge</w:t>
      </w:r>
      <w:r w:rsidRPr="00066485">
        <w:rPr>
          <w:rStyle w:val="refnonrefElement"/>
          <w:lang w:val="en-US"/>
        </w:rPr>
        <w:t>.</w:t>
      </w:r>
    </w:p>
    <w:p w14:paraId="6022ED41" w14:textId="6D460FEC" w:rsidR="00AC19A1" w:rsidRPr="00066485" w:rsidRDefault="00AC19A1" w:rsidP="00474A41">
      <w:pPr>
        <w:pStyle w:val="REFBK"/>
      </w:pPr>
      <w:bookmarkStart w:id="422" w:name="B24"/>
      <w:bookmarkEnd w:id="422"/>
      <w:r w:rsidRPr="00066485">
        <w:rPr>
          <w:rStyle w:val="refauSurName"/>
          <w:shd w:val="clear" w:color="auto" w:fill="FAFAFB"/>
        </w:rPr>
        <w:t>Lewis</w:t>
      </w:r>
      <w:r w:rsidRPr="00066485">
        <w:rPr>
          <w:rStyle w:val="refnonrefElement"/>
        </w:rPr>
        <w:t xml:space="preserve">, </w:t>
      </w:r>
      <w:r w:rsidRPr="00066485">
        <w:rPr>
          <w:rStyle w:val="refauGivenName"/>
          <w:shd w:val="clear" w:color="auto" w:fill="FAFAFB"/>
        </w:rPr>
        <w:t>D.</w:t>
      </w:r>
      <w:r w:rsidRPr="00066485">
        <w:rPr>
          <w:rStyle w:val="refnonrefElement"/>
        </w:rPr>
        <w:t xml:space="preserve"> (</w:t>
      </w:r>
      <w:r w:rsidRPr="00066485">
        <w:rPr>
          <w:rStyle w:val="refpubdateYear"/>
        </w:rPr>
        <w:t>1969</w:t>
      </w:r>
      <w:r w:rsidRPr="00066485">
        <w:rPr>
          <w:rStyle w:val="refnonrefElement"/>
        </w:rPr>
        <w:t xml:space="preserve">). </w:t>
      </w:r>
      <w:r w:rsidRPr="00066485">
        <w:rPr>
          <w:rStyle w:val="refbookTitle"/>
          <w:i/>
        </w:rPr>
        <w:t>Convention</w:t>
      </w:r>
      <w:r w:rsidRPr="00066485">
        <w:rPr>
          <w:rStyle w:val="refnonrefElement"/>
        </w:rPr>
        <w:t xml:space="preserve">. </w:t>
      </w:r>
      <w:r w:rsidRPr="00066485">
        <w:rPr>
          <w:rStyle w:val="refplaceofPub"/>
        </w:rPr>
        <w:t>Cambridge</w:t>
      </w:r>
      <w:r w:rsidRPr="00066485">
        <w:rPr>
          <w:rStyle w:val="refnonrefElement"/>
        </w:rPr>
        <w:t xml:space="preserve">, </w:t>
      </w:r>
      <w:del w:id="423" w:author="Microsoft account" w:date="2023-05-01T14:21:00Z">
        <w:r w:rsidRPr="00066485" w:rsidDel="009B6143">
          <w:rPr>
            <w:rStyle w:val="refpublisher"/>
          </w:rPr>
          <w:delText>Mass</w:delText>
        </w:r>
      </w:del>
      <w:ins w:id="424" w:author="Microsoft account" w:date="2023-05-01T14:21:00Z">
        <w:r w:rsidR="009B6143" w:rsidRPr="00066485">
          <w:rPr>
            <w:rStyle w:val="refpublisher"/>
          </w:rPr>
          <w:t>MA</w:t>
        </w:r>
      </w:ins>
      <w:del w:id="425" w:author="Microsoft account" w:date="2023-05-01T14:21:00Z">
        <w:r w:rsidRPr="00066485" w:rsidDel="009B6143">
          <w:rPr>
            <w:rStyle w:val="refpublisher"/>
          </w:rPr>
          <w:delText>.</w:delText>
        </w:r>
      </w:del>
      <w:r w:rsidRPr="00066485">
        <w:rPr>
          <w:rStyle w:val="refpublisher"/>
        </w:rPr>
        <w:t>, Harvard University Press</w:t>
      </w:r>
      <w:r w:rsidRPr="00066485">
        <w:rPr>
          <w:rStyle w:val="refnonrefElement"/>
        </w:rPr>
        <w:t>.</w:t>
      </w:r>
    </w:p>
    <w:p w14:paraId="68FECBD0" w14:textId="20C4A377" w:rsidR="00AC19A1" w:rsidRPr="00066485" w:rsidRDefault="00AC19A1" w:rsidP="00474A41">
      <w:pPr>
        <w:pStyle w:val="REFJART"/>
      </w:pPr>
      <w:bookmarkStart w:id="426" w:name="B25"/>
      <w:bookmarkEnd w:id="426"/>
      <w:r w:rsidRPr="00066485">
        <w:rPr>
          <w:rStyle w:val="refauSurName"/>
          <w:shd w:val="clear" w:color="auto" w:fill="FAFAFB"/>
        </w:rPr>
        <w:t>Miller</w:t>
      </w:r>
      <w:r w:rsidRPr="00066485">
        <w:rPr>
          <w:rStyle w:val="refnonrefElement"/>
        </w:rPr>
        <w:t xml:space="preserve">, </w:t>
      </w:r>
      <w:r w:rsidRPr="00066485">
        <w:rPr>
          <w:rStyle w:val="refauGivenName"/>
          <w:shd w:val="clear" w:color="auto" w:fill="FAFAFB"/>
        </w:rPr>
        <w:t>A.</w:t>
      </w:r>
      <w:r w:rsidRPr="00066485">
        <w:rPr>
          <w:rStyle w:val="refnonrefElement"/>
        </w:rPr>
        <w:t xml:space="preserve"> (</w:t>
      </w:r>
      <w:r w:rsidRPr="00066485">
        <w:rPr>
          <w:rStyle w:val="refpubdateYear"/>
        </w:rPr>
        <w:t>2015</w:t>
      </w:r>
      <w:r w:rsidRPr="00066485">
        <w:rPr>
          <w:rStyle w:val="refnonrefElement"/>
        </w:rPr>
        <w:t xml:space="preserve">). </w:t>
      </w:r>
      <w:del w:id="427" w:author="Microsoft account" w:date="2023-05-01T14:26:00Z">
        <w:r w:rsidRPr="00066485" w:rsidDel="0033059B">
          <w:rPr>
            <w:rStyle w:val="refnonrefElement"/>
          </w:rPr>
          <w:delText>"</w:delText>
        </w:r>
      </w:del>
      <w:ins w:id="428" w:author="Microsoft account" w:date="2023-05-01T14:26:00Z">
        <w:r w:rsidR="0033059B" w:rsidRPr="00066485">
          <w:rPr>
            <w:rStyle w:val="refnonrefElement"/>
          </w:rPr>
          <w:t>“</w:t>
        </w:r>
      </w:ins>
      <w:r w:rsidRPr="00066485">
        <w:rPr>
          <w:rStyle w:val="refarticleTitle"/>
        </w:rPr>
        <w:t>Blind Rule-</w:t>
      </w:r>
      <w:proofErr w:type="spellStart"/>
      <w:r w:rsidRPr="00066485">
        <w:rPr>
          <w:rStyle w:val="refarticleTitle"/>
        </w:rPr>
        <w:t>Folllowing</w:t>
      </w:r>
      <w:proofErr w:type="spellEnd"/>
      <w:r w:rsidRPr="00066485">
        <w:rPr>
          <w:rStyle w:val="refarticleTitle"/>
        </w:rPr>
        <w:t xml:space="preserve"> and the </w:t>
      </w:r>
      <w:del w:id="429" w:author="Microsoft account" w:date="2023-05-01T14:26:00Z">
        <w:r w:rsidRPr="00066485" w:rsidDel="0033059B">
          <w:rPr>
            <w:rStyle w:val="refarticleTitle"/>
          </w:rPr>
          <w:delText>“</w:delText>
        </w:r>
      </w:del>
      <w:ins w:id="430" w:author="Microsoft account" w:date="2023-05-01T14:26:00Z">
        <w:r w:rsidR="0033059B" w:rsidRPr="00066485">
          <w:rPr>
            <w:rStyle w:val="refarticleTitle"/>
          </w:rPr>
          <w:t>‘</w:t>
        </w:r>
      </w:ins>
      <w:r w:rsidRPr="00066485">
        <w:rPr>
          <w:rStyle w:val="refarticleTitle"/>
        </w:rPr>
        <w:t>Antinomy of Pure Reason</w:t>
      </w:r>
      <w:del w:id="431" w:author="Microsoft account" w:date="2023-05-01T14:26:00Z">
        <w:r w:rsidRPr="00066485" w:rsidDel="0033059B">
          <w:rPr>
            <w:rStyle w:val="refarticleTitle"/>
          </w:rPr>
          <w:delText>”</w:delText>
        </w:r>
        <w:r w:rsidRPr="00066485" w:rsidDel="0033059B">
          <w:rPr>
            <w:rStyle w:val="refnonrefElement"/>
          </w:rPr>
          <w:delText>.</w:delText>
        </w:r>
        <w:r w:rsidR="008A371F" w:rsidRPr="00066485" w:rsidDel="0033059B">
          <w:rPr>
            <w:rStyle w:val="refnonrefElement"/>
          </w:rPr>
          <w:delText>”</w:delText>
        </w:r>
        <w:r w:rsidRPr="00066485" w:rsidDel="0033059B">
          <w:rPr>
            <w:rStyle w:val="refnonrefElement"/>
          </w:rPr>
          <w:delText xml:space="preserve"> </w:delText>
        </w:r>
      </w:del>
      <w:ins w:id="432" w:author="Microsoft account" w:date="2023-05-01T14:26:00Z">
        <w:r w:rsidR="0033059B" w:rsidRPr="00066485">
          <w:rPr>
            <w:rStyle w:val="refarticleTitle"/>
          </w:rPr>
          <w:t>’</w:t>
        </w:r>
        <w:r w:rsidR="0033059B" w:rsidRPr="00066485">
          <w:rPr>
            <w:rStyle w:val="refnonrefElement"/>
          </w:rPr>
          <w:t xml:space="preserve">.” </w:t>
        </w:r>
      </w:ins>
      <w:r w:rsidRPr="00066485">
        <w:rPr>
          <w:rStyle w:val="refjournalTitle"/>
          <w:i/>
        </w:rPr>
        <w:t>Philosophical Quarterly</w:t>
      </w:r>
      <w:r w:rsidRPr="00066485">
        <w:rPr>
          <w:rStyle w:val="refnonrefElement"/>
        </w:rPr>
        <w:t xml:space="preserve"> </w:t>
      </w:r>
      <w:r w:rsidRPr="00066485">
        <w:rPr>
          <w:rStyle w:val="refvolume"/>
        </w:rPr>
        <w:t>65</w:t>
      </w:r>
      <w:r w:rsidRPr="00066485">
        <w:rPr>
          <w:rStyle w:val="refnonrefElement"/>
        </w:rPr>
        <w:t xml:space="preserve">: </w:t>
      </w:r>
      <w:r w:rsidRPr="00066485">
        <w:rPr>
          <w:rStyle w:val="refpage"/>
        </w:rPr>
        <w:t>396</w:t>
      </w:r>
      <w:r w:rsidR="008A371F" w:rsidRPr="00066485">
        <w:rPr>
          <w:rStyle w:val="refnonrefElement"/>
        </w:rPr>
        <w:t>–</w:t>
      </w:r>
      <w:r w:rsidRPr="00066485">
        <w:rPr>
          <w:rStyle w:val="refpage"/>
        </w:rPr>
        <w:t>416</w:t>
      </w:r>
      <w:r w:rsidRPr="00066485">
        <w:rPr>
          <w:rStyle w:val="refnonrefElement"/>
        </w:rPr>
        <w:t>.</w:t>
      </w:r>
    </w:p>
    <w:p w14:paraId="067EF5AB" w14:textId="27562004" w:rsidR="00AC19A1" w:rsidRPr="00066485" w:rsidRDefault="00AC19A1" w:rsidP="00474A41">
      <w:pPr>
        <w:pStyle w:val="REFBK"/>
      </w:pPr>
      <w:bookmarkStart w:id="433" w:name="B26"/>
      <w:bookmarkEnd w:id="433"/>
      <w:r w:rsidRPr="00066485">
        <w:rPr>
          <w:rStyle w:val="refauSurName"/>
          <w:shd w:val="clear" w:color="auto" w:fill="FAFAFB"/>
        </w:rPr>
        <w:t>Miller</w:t>
      </w:r>
      <w:r w:rsidRPr="00066485">
        <w:rPr>
          <w:rStyle w:val="refnonrefElement"/>
        </w:rPr>
        <w:t xml:space="preserve">, </w:t>
      </w:r>
      <w:r w:rsidRPr="00066485">
        <w:rPr>
          <w:rStyle w:val="refauGivenName"/>
          <w:shd w:val="clear" w:color="auto" w:fill="FAFAFB"/>
        </w:rPr>
        <w:t>A.</w:t>
      </w:r>
      <w:r w:rsidRPr="00066485">
        <w:rPr>
          <w:rStyle w:val="refnonrefElement"/>
        </w:rPr>
        <w:t xml:space="preserve"> (</w:t>
      </w:r>
      <w:r w:rsidRPr="00066485">
        <w:rPr>
          <w:rStyle w:val="refpubdateYear"/>
        </w:rPr>
        <w:t>2018</w:t>
      </w:r>
      <w:r w:rsidRPr="00066485">
        <w:rPr>
          <w:rStyle w:val="refnonrefElement"/>
        </w:rPr>
        <w:t xml:space="preserve">). </w:t>
      </w:r>
      <w:r w:rsidRPr="00066485">
        <w:rPr>
          <w:rStyle w:val="refbookTitle"/>
          <w:i/>
        </w:rPr>
        <w:t>The Philosophy of Language</w:t>
      </w:r>
      <w:r w:rsidRPr="00066485">
        <w:rPr>
          <w:rStyle w:val="refnonrefElement"/>
        </w:rPr>
        <w:t xml:space="preserve">. </w:t>
      </w:r>
      <w:r w:rsidRPr="00066485">
        <w:rPr>
          <w:rStyle w:val="refplaceofPub"/>
        </w:rPr>
        <w:t>London</w:t>
      </w:r>
      <w:r w:rsidRPr="00066485">
        <w:rPr>
          <w:rStyle w:val="refnonrefElement"/>
        </w:rPr>
        <w:t xml:space="preserve">, </w:t>
      </w:r>
      <w:r w:rsidRPr="00066485">
        <w:rPr>
          <w:rStyle w:val="refpublisher"/>
        </w:rPr>
        <w:t>Routledge</w:t>
      </w:r>
      <w:r w:rsidRPr="00066485">
        <w:rPr>
          <w:rStyle w:val="refnonrefElement"/>
        </w:rPr>
        <w:t>.</w:t>
      </w:r>
    </w:p>
    <w:p w14:paraId="23738675" w14:textId="3FBE59DD" w:rsidR="00AC19A1" w:rsidRPr="00066485" w:rsidRDefault="00AC19A1" w:rsidP="00474A41">
      <w:pPr>
        <w:pStyle w:val="REFJART"/>
      </w:pPr>
      <w:bookmarkStart w:id="434" w:name="B27"/>
      <w:bookmarkEnd w:id="434"/>
      <w:r w:rsidRPr="00066485">
        <w:rPr>
          <w:rStyle w:val="refauSurName"/>
          <w:shd w:val="clear" w:color="auto" w:fill="FAFAFB"/>
        </w:rPr>
        <w:t>Moore</w:t>
      </w:r>
      <w:r w:rsidRPr="00066485">
        <w:rPr>
          <w:rStyle w:val="refnonrefElement"/>
        </w:rPr>
        <w:t xml:space="preserve">, </w:t>
      </w:r>
      <w:r w:rsidRPr="00066485">
        <w:rPr>
          <w:rStyle w:val="refauGivenName"/>
          <w:shd w:val="clear" w:color="auto" w:fill="FAFAFB"/>
        </w:rPr>
        <w:t>R.</w:t>
      </w:r>
      <w:r w:rsidRPr="00066485">
        <w:rPr>
          <w:rStyle w:val="refnonrefElement"/>
        </w:rPr>
        <w:t xml:space="preserve"> (</w:t>
      </w:r>
      <w:r w:rsidRPr="00066485">
        <w:rPr>
          <w:rStyle w:val="refpubdateYear"/>
        </w:rPr>
        <w:t>2016</w:t>
      </w:r>
      <w:r w:rsidRPr="00066485">
        <w:rPr>
          <w:rStyle w:val="refnonrefElement"/>
        </w:rPr>
        <w:t xml:space="preserve">). </w:t>
      </w:r>
      <w:r w:rsidR="008A371F" w:rsidRPr="00066485">
        <w:rPr>
          <w:rStyle w:val="refnonrefElement"/>
        </w:rPr>
        <w:t>“</w:t>
      </w:r>
      <w:r w:rsidRPr="00066485">
        <w:rPr>
          <w:rStyle w:val="refarticleTitle"/>
        </w:rPr>
        <w:t xml:space="preserve">Meaning and </w:t>
      </w:r>
      <w:del w:id="435" w:author="Microsoft account" w:date="2023-05-01T14:26:00Z">
        <w:r w:rsidRPr="00066485" w:rsidDel="0033059B">
          <w:rPr>
            <w:rStyle w:val="refarticleTitle"/>
          </w:rPr>
          <w:delText xml:space="preserve">ostension </w:delText>
        </w:r>
      </w:del>
      <w:ins w:id="436" w:author="Microsoft account" w:date="2023-05-01T14:26:00Z">
        <w:r w:rsidR="0033059B" w:rsidRPr="00066485">
          <w:rPr>
            <w:rStyle w:val="refarticleTitle"/>
          </w:rPr>
          <w:t xml:space="preserve">Ostension </w:t>
        </w:r>
      </w:ins>
      <w:r w:rsidRPr="00066485">
        <w:rPr>
          <w:rStyle w:val="refarticleTitle"/>
        </w:rPr>
        <w:t xml:space="preserve">in </w:t>
      </w:r>
      <w:del w:id="437" w:author="Microsoft account" w:date="2023-05-01T14:26:00Z">
        <w:r w:rsidRPr="00066485" w:rsidDel="0033059B">
          <w:rPr>
            <w:rStyle w:val="refarticleTitle"/>
          </w:rPr>
          <w:delText xml:space="preserve">great </w:delText>
        </w:r>
      </w:del>
      <w:ins w:id="438" w:author="Microsoft account" w:date="2023-05-01T14:26:00Z">
        <w:r w:rsidR="0033059B" w:rsidRPr="00066485">
          <w:rPr>
            <w:rStyle w:val="refarticleTitle"/>
          </w:rPr>
          <w:t xml:space="preserve">Great </w:t>
        </w:r>
      </w:ins>
      <w:del w:id="439" w:author="Microsoft account" w:date="2023-05-01T14:26:00Z">
        <w:r w:rsidRPr="00066485" w:rsidDel="0033059B">
          <w:rPr>
            <w:rStyle w:val="refarticleTitle"/>
          </w:rPr>
          <w:delText xml:space="preserve">ape </w:delText>
        </w:r>
      </w:del>
      <w:ins w:id="440" w:author="Microsoft account" w:date="2023-05-01T14:26:00Z">
        <w:r w:rsidR="0033059B" w:rsidRPr="00066485">
          <w:rPr>
            <w:rStyle w:val="refarticleTitle"/>
          </w:rPr>
          <w:t xml:space="preserve">Ape </w:t>
        </w:r>
      </w:ins>
      <w:del w:id="441" w:author="Microsoft account" w:date="2023-05-01T14:26:00Z">
        <w:r w:rsidRPr="00066485" w:rsidDel="0033059B">
          <w:rPr>
            <w:rStyle w:val="refarticleTitle"/>
          </w:rPr>
          <w:delText xml:space="preserve">gestural </w:delText>
        </w:r>
      </w:del>
      <w:ins w:id="442" w:author="Microsoft account" w:date="2023-05-01T14:26:00Z">
        <w:r w:rsidR="0033059B" w:rsidRPr="00066485">
          <w:rPr>
            <w:rStyle w:val="refarticleTitle"/>
          </w:rPr>
          <w:t xml:space="preserve">Gestural </w:t>
        </w:r>
      </w:ins>
      <w:del w:id="443" w:author="Microsoft account" w:date="2023-05-01T14:26:00Z">
        <w:r w:rsidRPr="00066485" w:rsidDel="0033059B">
          <w:rPr>
            <w:rStyle w:val="refarticleTitle"/>
          </w:rPr>
          <w:delText>communication</w:delText>
        </w:r>
      </w:del>
      <w:ins w:id="444" w:author="Microsoft account" w:date="2023-05-01T14:26:00Z">
        <w:r w:rsidR="0033059B" w:rsidRPr="00066485">
          <w:rPr>
            <w:rStyle w:val="refarticleTitle"/>
          </w:rPr>
          <w:t>Communication</w:t>
        </w:r>
      </w:ins>
      <w:r w:rsidRPr="00066485">
        <w:rPr>
          <w:rStyle w:val="refnonrefElement"/>
        </w:rPr>
        <w:t>.</w:t>
      </w:r>
      <w:r w:rsidR="008A371F" w:rsidRPr="00066485">
        <w:rPr>
          <w:rStyle w:val="refnonrefElement"/>
        </w:rPr>
        <w:t>”</w:t>
      </w:r>
      <w:r w:rsidRPr="00066485">
        <w:rPr>
          <w:rStyle w:val="refnonrefElement"/>
        </w:rPr>
        <w:t xml:space="preserve"> </w:t>
      </w:r>
      <w:r w:rsidRPr="00066485">
        <w:rPr>
          <w:rStyle w:val="refjournalTitle"/>
          <w:i/>
        </w:rPr>
        <w:t>Animal Cognition</w:t>
      </w:r>
      <w:r w:rsidRPr="00066485">
        <w:rPr>
          <w:rStyle w:val="refnonrefElement"/>
        </w:rPr>
        <w:t xml:space="preserve"> </w:t>
      </w:r>
      <w:r w:rsidRPr="00066485">
        <w:rPr>
          <w:rStyle w:val="refvolume"/>
        </w:rPr>
        <w:t>19</w:t>
      </w:r>
      <w:r w:rsidRPr="00066485">
        <w:rPr>
          <w:rStyle w:val="refnonrefElement"/>
        </w:rPr>
        <w:t xml:space="preserve">: </w:t>
      </w:r>
      <w:r w:rsidRPr="00066485">
        <w:rPr>
          <w:rStyle w:val="refpage"/>
        </w:rPr>
        <w:t>223</w:t>
      </w:r>
      <w:r w:rsidR="008A371F" w:rsidRPr="00066485">
        <w:rPr>
          <w:rStyle w:val="refnonrefElement"/>
        </w:rPr>
        <w:t>–</w:t>
      </w:r>
      <w:r w:rsidRPr="00066485">
        <w:rPr>
          <w:rStyle w:val="refpage"/>
        </w:rPr>
        <w:t>31</w:t>
      </w:r>
      <w:r w:rsidRPr="00066485">
        <w:rPr>
          <w:rStyle w:val="refnonrefElement"/>
        </w:rPr>
        <w:t>.</w:t>
      </w:r>
    </w:p>
    <w:p w14:paraId="0C444BD7" w14:textId="144B6FD0" w:rsidR="00AC19A1" w:rsidRPr="00066485" w:rsidRDefault="00AC19A1" w:rsidP="00474A41">
      <w:pPr>
        <w:pStyle w:val="REFJART"/>
      </w:pPr>
      <w:bookmarkStart w:id="445" w:name="B28"/>
      <w:bookmarkEnd w:id="445"/>
      <w:r w:rsidRPr="00066485">
        <w:rPr>
          <w:rStyle w:val="refauSurName"/>
          <w:shd w:val="clear" w:color="auto" w:fill="FAFAFB"/>
        </w:rPr>
        <w:lastRenderedPageBreak/>
        <w:t>Neale</w:t>
      </w:r>
      <w:r w:rsidRPr="00066485">
        <w:rPr>
          <w:rStyle w:val="refnonrefElement"/>
        </w:rPr>
        <w:t xml:space="preserve">, </w:t>
      </w:r>
      <w:r w:rsidRPr="00066485">
        <w:rPr>
          <w:rStyle w:val="refauGivenName"/>
          <w:shd w:val="clear" w:color="auto" w:fill="FAFAFB"/>
        </w:rPr>
        <w:t>S.</w:t>
      </w:r>
      <w:r w:rsidRPr="00066485">
        <w:rPr>
          <w:rStyle w:val="refnonrefElement"/>
        </w:rPr>
        <w:t xml:space="preserve"> (</w:t>
      </w:r>
      <w:r w:rsidRPr="00066485">
        <w:rPr>
          <w:rStyle w:val="refpubdateYear"/>
        </w:rPr>
        <w:t>1992</w:t>
      </w:r>
      <w:r w:rsidRPr="00066485">
        <w:rPr>
          <w:rStyle w:val="refnonrefElement"/>
        </w:rPr>
        <w:t xml:space="preserve">). </w:t>
      </w:r>
      <w:r w:rsidR="008A371F" w:rsidRPr="00066485">
        <w:rPr>
          <w:rStyle w:val="refnonrefElement"/>
        </w:rPr>
        <w:t>“</w:t>
      </w:r>
      <w:r w:rsidRPr="00066485">
        <w:rPr>
          <w:rStyle w:val="refarticleTitle"/>
        </w:rPr>
        <w:t>Paul Grice and the Philosophy of Language</w:t>
      </w:r>
      <w:r w:rsidRPr="00066485">
        <w:rPr>
          <w:rStyle w:val="refnonrefElement"/>
        </w:rPr>
        <w:t>.</w:t>
      </w:r>
      <w:r w:rsidR="008A371F" w:rsidRPr="00066485">
        <w:rPr>
          <w:rStyle w:val="refnonrefElement"/>
        </w:rPr>
        <w:t>”</w:t>
      </w:r>
      <w:r w:rsidRPr="00066485">
        <w:rPr>
          <w:rStyle w:val="refnonrefElement"/>
        </w:rPr>
        <w:t xml:space="preserve"> </w:t>
      </w:r>
      <w:r w:rsidRPr="00066485">
        <w:rPr>
          <w:rStyle w:val="refjournalTitle"/>
          <w:i/>
        </w:rPr>
        <w:t>Linguistics and Philosophy</w:t>
      </w:r>
      <w:r w:rsidRPr="00066485">
        <w:rPr>
          <w:rStyle w:val="refnonrefElement"/>
        </w:rPr>
        <w:t xml:space="preserve"> </w:t>
      </w:r>
      <w:r w:rsidRPr="00066485">
        <w:rPr>
          <w:rStyle w:val="refvolume"/>
        </w:rPr>
        <w:t>15</w:t>
      </w:r>
      <w:r w:rsidRPr="00066485">
        <w:rPr>
          <w:rStyle w:val="refnonrefElement"/>
        </w:rPr>
        <w:t xml:space="preserve">: </w:t>
      </w:r>
      <w:r w:rsidRPr="00066485">
        <w:rPr>
          <w:rStyle w:val="refpage"/>
        </w:rPr>
        <w:t>509</w:t>
      </w:r>
      <w:r w:rsidR="008A371F" w:rsidRPr="00066485">
        <w:rPr>
          <w:rStyle w:val="refnonrefElement"/>
        </w:rPr>
        <w:t>–</w:t>
      </w:r>
      <w:r w:rsidRPr="00066485">
        <w:rPr>
          <w:rStyle w:val="refpage"/>
        </w:rPr>
        <w:t>59</w:t>
      </w:r>
      <w:r w:rsidRPr="00066485">
        <w:rPr>
          <w:rStyle w:val="refnonrefElement"/>
        </w:rPr>
        <w:t>.</w:t>
      </w:r>
    </w:p>
    <w:p w14:paraId="4A547A7E" w14:textId="18935D17" w:rsidR="00AC19A1" w:rsidRPr="00066485" w:rsidRDefault="00AC19A1" w:rsidP="00474A41">
      <w:pPr>
        <w:pStyle w:val="REFBK"/>
      </w:pPr>
      <w:bookmarkStart w:id="446" w:name="B29"/>
      <w:bookmarkEnd w:id="446"/>
      <w:r w:rsidRPr="00066485">
        <w:rPr>
          <w:rStyle w:val="refauSurName"/>
          <w:shd w:val="clear" w:color="auto" w:fill="FAFAFB"/>
        </w:rPr>
        <w:t>Pettit</w:t>
      </w:r>
      <w:r w:rsidRPr="00066485">
        <w:rPr>
          <w:rStyle w:val="refnonrefElement"/>
        </w:rPr>
        <w:t xml:space="preserve">, </w:t>
      </w:r>
      <w:r w:rsidRPr="00066485">
        <w:rPr>
          <w:rStyle w:val="refauGivenName"/>
          <w:shd w:val="clear" w:color="auto" w:fill="FAFAFB"/>
        </w:rPr>
        <w:t>P.</w:t>
      </w:r>
      <w:r w:rsidRPr="00066485">
        <w:rPr>
          <w:rStyle w:val="refnonrefElement"/>
        </w:rPr>
        <w:t xml:space="preserve"> (</w:t>
      </w:r>
      <w:r w:rsidRPr="00066485">
        <w:rPr>
          <w:rStyle w:val="refpubdateYear"/>
        </w:rPr>
        <w:t>2002</w:t>
      </w:r>
      <w:r w:rsidRPr="00066485">
        <w:rPr>
          <w:rStyle w:val="refnonrefElement"/>
        </w:rPr>
        <w:t xml:space="preserve">). </w:t>
      </w:r>
      <w:r w:rsidRPr="00066485">
        <w:rPr>
          <w:rStyle w:val="refbookTitle"/>
          <w:i/>
        </w:rPr>
        <w:t>Rules, Reasons, and Norms: Selected Essays</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6DC45B55" w14:textId="1BC666FB" w:rsidR="00AC19A1" w:rsidRPr="00066485" w:rsidRDefault="00AC19A1" w:rsidP="00474A41">
      <w:pPr>
        <w:pStyle w:val="REFBK"/>
      </w:pPr>
      <w:bookmarkStart w:id="447" w:name="B30"/>
      <w:bookmarkEnd w:id="447"/>
      <w:r w:rsidRPr="00066485">
        <w:rPr>
          <w:rStyle w:val="refauSurName"/>
          <w:shd w:val="clear" w:color="auto" w:fill="FAFAFB"/>
        </w:rPr>
        <w:t>Pettit</w:t>
      </w:r>
      <w:r w:rsidRPr="00066485">
        <w:rPr>
          <w:rStyle w:val="refnonrefElement"/>
        </w:rPr>
        <w:t xml:space="preserve">, </w:t>
      </w:r>
      <w:r w:rsidRPr="00066485">
        <w:rPr>
          <w:rStyle w:val="refauGivenName"/>
          <w:shd w:val="clear" w:color="auto" w:fill="FAFAFB"/>
        </w:rPr>
        <w:t>P.</w:t>
      </w:r>
      <w:r w:rsidRPr="00066485">
        <w:rPr>
          <w:rStyle w:val="refnonrefElement"/>
        </w:rPr>
        <w:t xml:space="preserve"> (</w:t>
      </w:r>
      <w:r w:rsidRPr="00066485">
        <w:rPr>
          <w:rStyle w:val="refpubdateYear"/>
        </w:rPr>
        <w:t>2008</w:t>
      </w:r>
      <w:r w:rsidRPr="00066485">
        <w:rPr>
          <w:rStyle w:val="refnonrefElement"/>
        </w:rPr>
        <w:t xml:space="preserve">). </w:t>
      </w:r>
      <w:r w:rsidRPr="00066485">
        <w:rPr>
          <w:rStyle w:val="refbookTitle"/>
          <w:i/>
        </w:rPr>
        <w:t>Made with Words: Hobbes on Language, Mind and Politics</w:t>
      </w:r>
      <w:r w:rsidRPr="00066485">
        <w:rPr>
          <w:rStyle w:val="refnonrefElement"/>
        </w:rPr>
        <w:t xml:space="preserve">. </w:t>
      </w:r>
      <w:ins w:id="448" w:author="Microsoft account" w:date="2023-05-01T14:25:00Z">
        <w:r w:rsidR="00EA3ACB" w:rsidRPr="00066485">
          <w:rPr>
            <w:rStyle w:val="refplaceofPub"/>
          </w:rPr>
          <w:t>Princeton</w:t>
        </w:r>
        <w:r w:rsidR="00EA3ACB" w:rsidRPr="00066485">
          <w:rPr>
            <w:rStyle w:val="refnonrefElement"/>
          </w:rPr>
          <w:t xml:space="preserve">, </w:t>
        </w:r>
        <w:r w:rsidR="00EA3ACB" w:rsidRPr="00066485">
          <w:rPr>
            <w:rStyle w:val="refpublisher"/>
          </w:rPr>
          <w:t>NJ</w:t>
        </w:r>
      </w:ins>
      <w:del w:id="449" w:author="Microsoft account" w:date="2023-05-01T14:25:00Z">
        <w:r w:rsidRPr="00066485" w:rsidDel="00EA3ACB">
          <w:rPr>
            <w:rStyle w:val="refplaceofPub"/>
          </w:rPr>
          <w:delText>Princeton</w:delText>
        </w:r>
      </w:del>
      <w:r w:rsidRPr="00066485">
        <w:rPr>
          <w:rStyle w:val="refnonrefElement"/>
        </w:rPr>
        <w:t xml:space="preserve">, </w:t>
      </w:r>
      <w:r w:rsidRPr="00066485">
        <w:rPr>
          <w:rStyle w:val="refpublisher"/>
        </w:rPr>
        <w:t>Princeton University Press</w:t>
      </w:r>
      <w:r w:rsidRPr="00066485">
        <w:rPr>
          <w:rStyle w:val="refnonrefElement"/>
        </w:rPr>
        <w:t>.</w:t>
      </w:r>
    </w:p>
    <w:p w14:paraId="445CE174" w14:textId="03AFF46E" w:rsidR="00AC19A1" w:rsidRPr="00066485" w:rsidRDefault="00AC19A1" w:rsidP="00474A41">
      <w:pPr>
        <w:pStyle w:val="REFBKCH"/>
        <w:rPr>
          <w:lang w:val="en-US"/>
        </w:rPr>
      </w:pPr>
      <w:bookmarkStart w:id="450" w:name="B31"/>
      <w:bookmarkEnd w:id="450"/>
      <w:r w:rsidRPr="00066485">
        <w:rPr>
          <w:rStyle w:val="refauSurName"/>
          <w:shd w:val="clear" w:color="auto" w:fill="FAFAFB"/>
          <w:lang w:val="en-US"/>
        </w:rPr>
        <w:t>Pettit</w:t>
      </w:r>
      <w:r w:rsidRPr="00066485">
        <w:rPr>
          <w:rStyle w:val="refnonrefElement"/>
          <w:lang w:val="en-US"/>
        </w:rPr>
        <w:t xml:space="preserve">, </w:t>
      </w:r>
      <w:r w:rsidRPr="00066485">
        <w:rPr>
          <w:rStyle w:val="refauGivenName"/>
          <w:shd w:val="clear" w:color="auto" w:fill="FAFAFB"/>
          <w:lang w:val="en-US"/>
        </w:rPr>
        <w:t>P.</w:t>
      </w:r>
      <w:r w:rsidRPr="00066485">
        <w:rPr>
          <w:rStyle w:val="refnonrefElement"/>
          <w:lang w:val="en-US"/>
        </w:rPr>
        <w:t xml:space="preserve"> (</w:t>
      </w:r>
      <w:r w:rsidRPr="00066485">
        <w:rPr>
          <w:rStyle w:val="refpubdateYear"/>
          <w:lang w:val="en-US"/>
        </w:rPr>
        <w:t>2017</w:t>
      </w:r>
      <w:r w:rsidRPr="00066485">
        <w:rPr>
          <w:rStyle w:val="refnonrefElement"/>
          <w:lang w:val="en-US"/>
        </w:rPr>
        <w:t xml:space="preserve">). </w:t>
      </w:r>
      <w:ins w:id="451" w:author="Microsoft account" w:date="2023-05-01T14:27:00Z">
        <w:r w:rsidR="0033059B" w:rsidRPr="00066485">
          <w:rPr>
            <w:rStyle w:val="refnonrefElement"/>
            <w:lang w:val="en-US"/>
          </w:rPr>
          <w:t>“</w:t>
        </w:r>
      </w:ins>
      <w:r w:rsidRPr="00066485">
        <w:rPr>
          <w:rStyle w:val="refbookChapterTitle"/>
          <w:lang w:val="en-US"/>
        </w:rPr>
        <w:t>Corporate Agency—The Lesson of the Discursive Dilemma</w:t>
      </w:r>
      <w:r w:rsidRPr="00066485">
        <w:rPr>
          <w:rStyle w:val="refnonrefElement"/>
          <w:lang w:val="en-US"/>
        </w:rPr>
        <w:t>.</w:t>
      </w:r>
      <w:ins w:id="452" w:author="Microsoft account" w:date="2023-05-01T14:27:00Z">
        <w:r w:rsidR="0033059B" w:rsidRPr="00066485">
          <w:rPr>
            <w:rStyle w:val="refnonrefElement"/>
            <w:lang w:val="en-US"/>
          </w:rPr>
          <w:t>”</w:t>
        </w:r>
      </w:ins>
      <w:r w:rsidRPr="00066485">
        <w:rPr>
          <w:rStyle w:val="refnonrefElement"/>
          <w:lang w:val="en-US"/>
        </w:rPr>
        <w:t xml:space="preserve"> </w:t>
      </w:r>
      <w:r w:rsidRPr="00066485">
        <w:rPr>
          <w:rStyle w:val="refbookTitle"/>
          <w:i/>
          <w:lang w:val="en-US"/>
        </w:rPr>
        <w:t>Routledge Companion to Collective Intentionality</w:t>
      </w:r>
      <w:del w:id="453" w:author="Microsoft account" w:date="2023-05-01T14:27:00Z">
        <w:r w:rsidRPr="00066485" w:rsidDel="0033059B">
          <w:rPr>
            <w:rStyle w:val="refnonrefElement"/>
            <w:lang w:val="en-US"/>
          </w:rPr>
          <w:delText xml:space="preserve">. </w:delText>
        </w:r>
      </w:del>
      <w:ins w:id="454" w:author="Microsoft account" w:date="2023-05-01T14:27:00Z">
        <w:r w:rsidR="0033059B" w:rsidRPr="00066485">
          <w:rPr>
            <w:rStyle w:val="refnonrefElement"/>
            <w:lang w:val="en-US"/>
          </w:rPr>
          <w:t xml:space="preserve">, ed. </w:t>
        </w:r>
      </w:ins>
      <w:r w:rsidRPr="00066485">
        <w:rPr>
          <w:rStyle w:val="refedGivenName"/>
          <w:shd w:val="clear" w:color="auto" w:fill="FAFAFC"/>
          <w:lang w:val="en-US"/>
        </w:rPr>
        <w:t xml:space="preserve">M. </w:t>
      </w:r>
      <w:r w:rsidRPr="00066485">
        <w:rPr>
          <w:rStyle w:val="refedSurName"/>
          <w:shd w:val="clear" w:color="auto" w:fill="FAFAFC"/>
          <w:lang w:val="en-US"/>
        </w:rPr>
        <w:t>Jankovic</w:t>
      </w:r>
      <w:r w:rsidRPr="00066485">
        <w:rPr>
          <w:rStyle w:val="refnonrefElement"/>
          <w:lang w:val="en-US"/>
        </w:rPr>
        <w:t xml:space="preserve"> and </w:t>
      </w:r>
      <w:r w:rsidRPr="00066485">
        <w:rPr>
          <w:rStyle w:val="refedGivenName"/>
          <w:shd w:val="clear" w:color="auto" w:fill="FAFAFC"/>
          <w:lang w:val="en-US"/>
        </w:rPr>
        <w:t xml:space="preserve">K. </w:t>
      </w:r>
      <w:r w:rsidRPr="00066485">
        <w:rPr>
          <w:rStyle w:val="refedSurName"/>
          <w:shd w:val="clear" w:color="auto" w:fill="FAFAFC"/>
          <w:lang w:val="en-US"/>
        </w:rPr>
        <w:t>Ludwig</w:t>
      </w:r>
      <w:r w:rsidRPr="00066485">
        <w:rPr>
          <w:rStyle w:val="refnonrefElement"/>
          <w:lang w:val="en-US"/>
        </w:rPr>
        <w:t xml:space="preserve">. </w:t>
      </w:r>
      <w:r w:rsidRPr="00066485">
        <w:rPr>
          <w:rStyle w:val="refplaceofPub"/>
          <w:lang w:val="en-US"/>
        </w:rPr>
        <w:t>London</w:t>
      </w:r>
      <w:r w:rsidRPr="00066485">
        <w:rPr>
          <w:rStyle w:val="refnonrefElement"/>
          <w:lang w:val="en-US"/>
        </w:rPr>
        <w:t xml:space="preserve">, </w:t>
      </w:r>
      <w:r w:rsidRPr="00066485">
        <w:rPr>
          <w:rStyle w:val="refpublisher"/>
          <w:lang w:val="en-US"/>
        </w:rPr>
        <w:t>Routledge</w:t>
      </w:r>
      <w:r w:rsidRPr="00066485">
        <w:rPr>
          <w:rStyle w:val="refnonrefElement"/>
          <w:lang w:val="en-US"/>
        </w:rPr>
        <w:t>.</w:t>
      </w:r>
    </w:p>
    <w:p w14:paraId="0D1F67B5" w14:textId="3E21C8E6" w:rsidR="00AC19A1" w:rsidRPr="00066485" w:rsidRDefault="00AC19A1" w:rsidP="00474A41">
      <w:pPr>
        <w:pStyle w:val="REFBK"/>
      </w:pPr>
      <w:bookmarkStart w:id="455" w:name="B32"/>
      <w:bookmarkEnd w:id="455"/>
      <w:r w:rsidRPr="00066485">
        <w:rPr>
          <w:rStyle w:val="refauSurName"/>
          <w:shd w:val="clear" w:color="auto" w:fill="FAFAFB"/>
        </w:rPr>
        <w:t>Pettit</w:t>
      </w:r>
      <w:r w:rsidRPr="00066485">
        <w:rPr>
          <w:rStyle w:val="refnonrefElement"/>
        </w:rPr>
        <w:t xml:space="preserve">, </w:t>
      </w:r>
      <w:r w:rsidRPr="00066485">
        <w:rPr>
          <w:rStyle w:val="refauGivenName"/>
          <w:shd w:val="clear" w:color="auto" w:fill="FAFAFB"/>
        </w:rPr>
        <w:t>P.</w:t>
      </w:r>
      <w:r w:rsidRPr="00066485">
        <w:rPr>
          <w:rStyle w:val="refnonrefElement"/>
        </w:rPr>
        <w:t xml:space="preserve"> (</w:t>
      </w:r>
      <w:r w:rsidRPr="00066485">
        <w:rPr>
          <w:rStyle w:val="refpubdateYear"/>
        </w:rPr>
        <w:t>2018</w:t>
      </w:r>
      <w:r w:rsidRPr="00066485">
        <w:rPr>
          <w:rStyle w:val="refnonrefElement"/>
        </w:rPr>
        <w:t xml:space="preserve">). </w:t>
      </w:r>
      <w:r w:rsidRPr="00066485">
        <w:rPr>
          <w:rStyle w:val="refbookTitle"/>
          <w:i/>
        </w:rPr>
        <w:t>The Birth of Ethics: Reconstructing the Role and Nature of Morality</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39249D00" w14:textId="1F5709DD" w:rsidR="00AC19A1" w:rsidRPr="00066485" w:rsidRDefault="00AC19A1" w:rsidP="00474A41">
      <w:pPr>
        <w:pStyle w:val="REFBK"/>
      </w:pPr>
      <w:bookmarkStart w:id="456" w:name="B33"/>
      <w:bookmarkEnd w:id="456"/>
      <w:r w:rsidRPr="00066485">
        <w:rPr>
          <w:rStyle w:val="refauSurName"/>
          <w:shd w:val="clear" w:color="auto" w:fill="FAFAFB"/>
        </w:rPr>
        <w:t>Pettit</w:t>
      </w:r>
      <w:r w:rsidRPr="00066485">
        <w:rPr>
          <w:rStyle w:val="refnonrefElement"/>
        </w:rPr>
        <w:t xml:space="preserve">, </w:t>
      </w:r>
      <w:r w:rsidRPr="00066485">
        <w:rPr>
          <w:rStyle w:val="refauGivenName"/>
          <w:shd w:val="clear" w:color="auto" w:fill="FAFAFB"/>
        </w:rPr>
        <w:t>P.</w:t>
      </w:r>
      <w:r w:rsidRPr="00066485">
        <w:rPr>
          <w:rStyle w:val="refnonrefElement"/>
        </w:rPr>
        <w:t xml:space="preserve"> (</w:t>
      </w:r>
      <w:r w:rsidRPr="00066485">
        <w:rPr>
          <w:rStyle w:val="refpubdateYear"/>
        </w:rPr>
        <w:t>2023</w:t>
      </w:r>
      <w:r w:rsidRPr="00066485">
        <w:rPr>
          <w:rStyle w:val="refnonrefElement"/>
        </w:rPr>
        <w:t xml:space="preserve">). </w:t>
      </w:r>
      <w:r w:rsidRPr="00066485">
        <w:rPr>
          <w:rStyle w:val="refbookTitle"/>
          <w:i/>
        </w:rPr>
        <w:t>The State</w:t>
      </w:r>
      <w:r w:rsidRPr="00066485">
        <w:rPr>
          <w:rStyle w:val="refnonrefElement"/>
        </w:rPr>
        <w:t xml:space="preserve">. </w:t>
      </w:r>
      <w:r w:rsidRPr="00066485">
        <w:rPr>
          <w:rStyle w:val="refplaceofPub"/>
        </w:rPr>
        <w:t>Princeton</w:t>
      </w:r>
      <w:r w:rsidRPr="00066485">
        <w:rPr>
          <w:rStyle w:val="refnonrefElement"/>
        </w:rPr>
        <w:t xml:space="preserve">, </w:t>
      </w:r>
      <w:r w:rsidRPr="00066485">
        <w:rPr>
          <w:rStyle w:val="refpublisher"/>
        </w:rPr>
        <w:t>NJ, Princeton University Press</w:t>
      </w:r>
      <w:r w:rsidRPr="00066485">
        <w:rPr>
          <w:rStyle w:val="refnonrefElement"/>
        </w:rPr>
        <w:t>.</w:t>
      </w:r>
    </w:p>
    <w:p w14:paraId="3660A187" w14:textId="237F3DFF" w:rsidR="00AC19A1" w:rsidRPr="00066485" w:rsidRDefault="00AC19A1" w:rsidP="00474A41">
      <w:pPr>
        <w:pStyle w:val="REFBK"/>
      </w:pPr>
      <w:bookmarkStart w:id="457" w:name="B34"/>
      <w:bookmarkEnd w:id="457"/>
      <w:r w:rsidRPr="00066485">
        <w:rPr>
          <w:rStyle w:val="refauSurName"/>
          <w:shd w:val="clear" w:color="auto" w:fill="FAFAFB"/>
        </w:rPr>
        <w:t>Pettit</w:t>
      </w:r>
      <w:r w:rsidRPr="00066485">
        <w:rPr>
          <w:rStyle w:val="refnonrefElement"/>
        </w:rPr>
        <w:t xml:space="preserve">, </w:t>
      </w:r>
      <w:r w:rsidRPr="00066485">
        <w:rPr>
          <w:rStyle w:val="refauGivenName"/>
          <w:shd w:val="clear" w:color="auto" w:fill="FAFAFB"/>
        </w:rPr>
        <w:t>P.</w:t>
      </w:r>
      <w:r w:rsidRPr="00066485">
        <w:rPr>
          <w:rStyle w:val="refnonrefElement"/>
        </w:rPr>
        <w:t xml:space="preserve"> (</w:t>
      </w:r>
      <w:r w:rsidRPr="00066485">
        <w:rPr>
          <w:rStyle w:val="refpubdateYear"/>
        </w:rPr>
        <w:t>2024</w:t>
      </w:r>
      <w:r w:rsidRPr="00066485">
        <w:rPr>
          <w:rStyle w:val="refnonrefElement"/>
        </w:rPr>
        <w:t xml:space="preserve">). </w:t>
      </w:r>
      <w:r w:rsidRPr="00066485">
        <w:rPr>
          <w:rStyle w:val="refbookTitle"/>
          <w:i/>
        </w:rPr>
        <w:t>When Minds Speak: A Genealogy of Human Thought and Capacity</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03B321A3" w14:textId="7D6CAEFC" w:rsidR="00AC19A1" w:rsidRPr="00066485" w:rsidRDefault="00AC19A1" w:rsidP="00474A41">
      <w:pPr>
        <w:pStyle w:val="REFBK"/>
      </w:pPr>
      <w:bookmarkStart w:id="458" w:name="B35"/>
      <w:bookmarkEnd w:id="458"/>
      <w:r w:rsidRPr="00066485">
        <w:rPr>
          <w:rStyle w:val="refauSurName"/>
          <w:shd w:val="clear" w:color="auto" w:fill="FAFAFB"/>
        </w:rPr>
        <w:t>Price</w:t>
      </w:r>
      <w:r w:rsidRPr="00066485">
        <w:rPr>
          <w:rStyle w:val="refnonrefElement"/>
        </w:rPr>
        <w:t xml:space="preserve">, </w:t>
      </w:r>
      <w:r w:rsidRPr="00066485">
        <w:rPr>
          <w:rStyle w:val="refauGivenName"/>
          <w:shd w:val="clear" w:color="auto" w:fill="FAFAFB"/>
        </w:rPr>
        <w:t>H.</w:t>
      </w:r>
      <w:r w:rsidRPr="00066485">
        <w:rPr>
          <w:rStyle w:val="refnonrefElement"/>
        </w:rPr>
        <w:t xml:space="preserve"> (</w:t>
      </w:r>
      <w:r w:rsidRPr="00066485">
        <w:rPr>
          <w:rStyle w:val="refpubdateYear"/>
        </w:rPr>
        <w:t>1988</w:t>
      </w:r>
      <w:r w:rsidRPr="00066485">
        <w:rPr>
          <w:rStyle w:val="refnonrefElement"/>
        </w:rPr>
        <w:t xml:space="preserve">). </w:t>
      </w:r>
      <w:r w:rsidRPr="00066485">
        <w:rPr>
          <w:rStyle w:val="refbookTitle"/>
          <w:i/>
        </w:rPr>
        <w:t>Facts and the Function of Truth</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Blackwell</w:t>
      </w:r>
      <w:r w:rsidRPr="00066485">
        <w:rPr>
          <w:rStyle w:val="refnonrefElement"/>
        </w:rPr>
        <w:t>.</w:t>
      </w:r>
    </w:p>
    <w:p w14:paraId="2D9E920B" w14:textId="3BB7F16A" w:rsidR="00AC19A1" w:rsidRPr="00066485" w:rsidRDefault="00AC19A1" w:rsidP="00474A41">
      <w:pPr>
        <w:pStyle w:val="REFBK"/>
      </w:pPr>
      <w:bookmarkStart w:id="459" w:name="B36"/>
      <w:bookmarkEnd w:id="459"/>
      <w:r w:rsidRPr="00066485">
        <w:rPr>
          <w:rStyle w:val="refauSurName"/>
          <w:shd w:val="clear" w:color="auto" w:fill="FAFAFB"/>
        </w:rPr>
        <w:t>Queloz</w:t>
      </w:r>
      <w:r w:rsidRPr="00066485">
        <w:rPr>
          <w:rStyle w:val="refnonrefElement"/>
        </w:rPr>
        <w:t xml:space="preserve">, </w:t>
      </w:r>
      <w:r w:rsidRPr="00066485">
        <w:rPr>
          <w:rStyle w:val="refauGivenName"/>
          <w:shd w:val="clear" w:color="auto" w:fill="FAFAFB"/>
        </w:rPr>
        <w:t>M.</w:t>
      </w:r>
      <w:r w:rsidRPr="00066485">
        <w:rPr>
          <w:rStyle w:val="refnonrefElement"/>
        </w:rPr>
        <w:t xml:space="preserve"> (</w:t>
      </w:r>
      <w:r w:rsidRPr="00066485">
        <w:rPr>
          <w:rStyle w:val="refpubdateYear"/>
        </w:rPr>
        <w:t>2021</w:t>
      </w:r>
      <w:r w:rsidRPr="00066485">
        <w:rPr>
          <w:rStyle w:val="refnonrefElement"/>
        </w:rPr>
        <w:t xml:space="preserve">). </w:t>
      </w:r>
      <w:r w:rsidRPr="00066485">
        <w:rPr>
          <w:rStyle w:val="refbookTitle"/>
          <w:i/>
        </w:rPr>
        <w:t xml:space="preserve">The Practical Origins of Ideas: </w:t>
      </w:r>
      <w:del w:id="460" w:author="Microsoft account" w:date="2023-05-01T14:27:00Z">
        <w:r w:rsidRPr="00066485" w:rsidDel="0033059B">
          <w:rPr>
            <w:rStyle w:val="refbookTitle"/>
            <w:i/>
          </w:rPr>
          <w:delText>Genelogy</w:delText>
        </w:r>
      </w:del>
      <w:ins w:id="461" w:author="Microsoft account" w:date="2023-05-01T14:27:00Z">
        <w:r w:rsidR="0033059B" w:rsidRPr="00066485">
          <w:rPr>
            <w:rStyle w:val="refbookTitle"/>
            <w:i/>
          </w:rPr>
          <w:t>Genealogy</w:t>
        </w:r>
      </w:ins>
      <w:r w:rsidRPr="00066485">
        <w:rPr>
          <w:rStyle w:val="refbookTitle"/>
          <w:i/>
        </w:rPr>
        <w:t xml:space="preserve"> as Conceptual Reverse-Engineering</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65F1FB4B" w14:textId="4B44FCDD" w:rsidR="00AC19A1" w:rsidRPr="00066485" w:rsidRDefault="00AC19A1" w:rsidP="00474A41">
      <w:pPr>
        <w:pStyle w:val="REFBK"/>
      </w:pPr>
      <w:bookmarkStart w:id="462" w:name="B37"/>
      <w:bookmarkEnd w:id="462"/>
      <w:r w:rsidRPr="00066485">
        <w:rPr>
          <w:rStyle w:val="refauSurName"/>
          <w:shd w:val="clear" w:color="auto" w:fill="FAFAFB"/>
        </w:rPr>
        <w:t>Searle</w:t>
      </w:r>
      <w:r w:rsidRPr="00066485">
        <w:rPr>
          <w:rStyle w:val="refnonrefElement"/>
        </w:rPr>
        <w:t xml:space="preserve">, </w:t>
      </w:r>
      <w:r w:rsidRPr="00066485">
        <w:rPr>
          <w:rStyle w:val="refauGivenName"/>
          <w:shd w:val="clear" w:color="auto" w:fill="FAFAFB"/>
        </w:rPr>
        <w:t>J.</w:t>
      </w:r>
      <w:r w:rsidRPr="00066485">
        <w:rPr>
          <w:rStyle w:val="refnonrefElement"/>
        </w:rPr>
        <w:t xml:space="preserve"> (</w:t>
      </w:r>
      <w:r w:rsidRPr="00066485">
        <w:rPr>
          <w:rStyle w:val="refpubdateYear"/>
        </w:rPr>
        <w:t>2010</w:t>
      </w:r>
      <w:r w:rsidRPr="00066485">
        <w:rPr>
          <w:rStyle w:val="refnonrefElement"/>
        </w:rPr>
        <w:t xml:space="preserve">). </w:t>
      </w:r>
      <w:r w:rsidRPr="00066485">
        <w:rPr>
          <w:rStyle w:val="refbookTitle"/>
          <w:i/>
        </w:rPr>
        <w:t>Making the Social World: The Structure of Human Civilization</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25A41C8A" w14:textId="0657C545" w:rsidR="00AC19A1" w:rsidRPr="00066485" w:rsidRDefault="00AC19A1" w:rsidP="00474A41">
      <w:pPr>
        <w:pStyle w:val="REFBK"/>
      </w:pPr>
      <w:bookmarkStart w:id="463" w:name="B38"/>
      <w:bookmarkEnd w:id="463"/>
      <w:r w:rsidRPr="00066485">
        <w:rPr>
          <w:rStyle w:val="refauSurName"/>
          <w:shd w:val="clear" w:color="auto" w:fill="FAFAFB"/>
        </w:rPr>
        <w:t>Sellars</w:t>
      </w:r>
      <w:r w:rsidRPr="00066485">
        <w:rPr>
          <w:rStyle w:val="refnonrefElement"/>
        </w:rPr>
        <w:t xml:space="preserve">, </w:t>
      </w:r>
      <w:r w:rsidRPr="00066485">
        <w:rPr>
          <w:rStyle w:val="refauGivenName"/>
          <w:shd w:val="clear" w:color="auto" w:fill="FAFAFB"/>
        </w:rPr>
        <w:t>W.</w:t>
      </w:r>
      <w:r w:rsidRPr="00066485">
        <w:rPr>
          <w:rStyle w:val="refnonrefElement"/>
        </w:rPr>
        <w:t xml:space="preserve"> (</w:t>
      </w:r>
      <w:r w:rsidRPr="00066485">
        <w:rPr>
          <w:rStyle w:val="refpubdateYear"/>
        </w:rPr>
        <w:t>1997</w:t>
      </w:r>
      <w:r w:rsidRPr="00066485">
        <w:rPr>
          <w:rStyle w:val="refnonrefElement"/>
        </w:rPr>
        <w:t xml:space="preserve">). </w:t>
      </w:r>
      <w:r w:rsidRPr="00066485">
        <w:rPr>
          <w:rStyle w:val="refbookTitle"/>
          <w:i/>
        </w:rPr>
        <w:t>Empiricism and the Philosophy of Mind</w:t>
      </w:r>
      <w:r w:rsidRPr="00066485">
        <w:rPr>
          <w:rStyle w:val="refnonrefElement"/>
        </w:rPr>
        <w:t xml:space="preserve">. </w:t>
      </w:r>
      <w:r w:rsidRPr="00066485">
        <w:rPr>
          <w:rStyle w:val="refplaceofPub"/>
        </w:rPr>
        <w:t xml:space="preserve">Cambridge, </w:t>
      </w:r>
      <w:ins w:id="464" w:author="Microsoft account" w:date="2023-05-01T14:21:00Z">
        <w:r w:rsidR="009B6143" w:rsidRPr="00066485">
          <w:rPr>
            <w:rStyle w:val="refpublisher"/>
          </w:rPr>
          <w:t>MA</w:t>
        </w:r>
      </w:ins>
      <w:del w:id="465" w:author="Microsoft account" w:date="2023-05-01T14:21:00Z">
        <w:r w:rsidRPr="00066485" w:rsidDel="009B6143">
          <w:rPr>
            <w:rStyle w:val="refplaceofPub"/>
          </w:rPr>
          <w:delText>Mass</w:delText>
        </w:r>
        <w:r w:rsidRPr="00066485" w:rsidDel="009B6143">
          <w:rPr>
            <w:rStyle w:val="refnonrefElement"/>
          </w:rPr>
          <w:delText>.</w:delText>
        </w:r>
      </w:del>
      <w:r w:rsidRPr="00066485">
        <w:rPr>
          <w:rStyle w:val="refnonrefElement"/>
        </w:rPr>
        <w:t xml:space="preserve">, </w:t>
      </w:r>
      <w:r w:rsidRPr="00066485">
        <w:rPr>
          <w:rStyle w:val="refpublisher"/>
        </w:rPr>
        <w:t>Harvard University Press</w:t>
      </w:r>
      <w:r w:rsidRPr="00066485">
        <w:rPr>
          <w:rStyle w:val="refnonrefElement"/>
        </w:rPr>
        <w:t>.</w:t>
      </w:r>
    </w:p>
    <w:p w14:paraId="0583D5FC" w14:textId="0899E239" w:rsidR="00AC19A1" w:rsidRPr="00066485" w:rsidRDefault="00AC19A1" w:rsidP="00474A41">
      <w:pPr>
        <w:pStyle w:val="REFBK"/>
      </w:pPr>
      <w:bookmarkStart w:id="466" w:name="B39"/>
      <w:bookmarkEnd w:id="466"/>
      <w:r w:rsidRPr="00066485">
        <w:rPr>
          <w:rStyle w:val="refauSurName"/>
          <w:shd w:val="clear" w:color="auto" w:fill="FAFAFB"/>
        </w:rPr>
        <w:t>Stalnaker</w:t>
      </w:r>
      <w:r w:rsidRPr="00066485">
        <w:rPr>
          <w:rStyle w:val="refnonrefElement"/>
        </w:rPr>
        <w:t xml:space="preserve">, </w:t>
      </w:r>
      <w:r w:rsidRPr="00066485">
        <w:rPr>
          <w:rStyle w:val="refauGivenName"/>
          <w:shd w:val="clear" w:color="auto" w:fill="FAFAFB"/>
        </w:rPr>
        <w:t>R. C.</w:t>
      </w:r>
      <w:r w:rsidRPr="00066485">
        <w:rPr>
          <w:rStyle w:val="refnonrefElement"/>
        </w:rPr>
        <w:t xml:space="preserve"> (</w:t>
      </w:r>
      <w:r w:rsidRPr="00066485">
        <w:rPr>
          <w:rStyle w:val="refpubdateYear"/>
        </w:rPr>
        <w:t>1984</w:t>
      </w:r>
      <w:r w:rsidRPr="00066485">
        <w:rPr>
          <w:rStyle w:val="refnonrefElement"/>
        </w:rPr>
        <w:t xml:space="preserve">). </w:t>
      </w:r>
      <w:r w:rsidRPr="00066485">
        <w:rPr>
          <w:rStyle w:val="refbookTitle"/>
          <w:i/>
        </w:rPr>
        <w:t>Inquiry</w:t>
      </w:r>
      <w:r w:rsidRPr="00066485">
        <w:rPr>
          <w:rStyle w:val="refnonrefElement"/>
        </w:rPr>
        <w:t xml:space="preserve">. </w:t>
      </w:r>
      <w:r w:rsidRPr="00066485">
        <w:rPr>
          <w:rStyle w:val="refplaceofPub"/>
        </w:rPr>
        <w:t xml:space="preserve">Cambridge, </w:t>
      </w:r>
      <w:ins w:id="467" w:author="Microsoft account" w:date="2023-05-01T14:21:00Z">
        <w:r w:rsidR="009B6143" w:rsidRPr="00066485">
          <w:rPr>
            <w:rStyle w:val="refpublisher"/>
          </w:rPr>
          <w:t>MA</w:t>
        </w:r>
      </w:ins>
      <w:del w:id="468" w:author="Microsoft account" w:date="2023-05-01T14:21:00Z">
        <w:r w:rsidRPr="00066485" w:rsidDel="009B6143">
          <w:rPr>
            <w:rStyle w:val="refplaceofPub"/>
          </w:rPr>
          <w:delText>Mass</w:delText>
        </w:r>
        <w:r w:rsidRPr="00066485" w:rsidDel="009B6143">
          <w:rPr>
            <w:rStyle w:val="refnonrefElement"/>
          </w:rPr>
          <w:delText>.</w:delText>
        </w:r>
      </w:del>
      <w:r w:rsidRPr="00066485">
        <w:rPr>
          <w:rStyle w:val="refnonrefElement"/>
        </w:rPr>
        <w:t xml:space="preserve">, </w:t>
      </w:r>
      <w:r w:rsidRPr="00066485">
        <w:rPr>
          <w:rStyle w:val="refpublisher"/>
        </w:rPr>
        <w:t>MIT Press</w:t>
      </w:r>
      <w:r w:rsidRPr="00066485">
        <w:rPr>
          <w:rStyle w:val="refnonrefElement"/>
        </w:rPr>
        <w:t>.</w:t>
      </w:r>
    </w:p>
    <w:p w14:paraId="0C5D608A" w14:textId="0CDD65D9" w:rsidR="00AC19A1" w:rsidRPr="00066485" w:rsidRDefault="00AC19A1" w:rsidP="00474A41">
      <w:pPr>
        <w:pStyle w:val="REFBK"/>
      </w:pPr>
      <w:bookmarkStart w:id="469" w:name="B40"/>
      <w:bookmarkEnd w:id="469"/>
      <w:proofErr w:type="spellStart"/>
      <w:r w:rsidRPr="00066485">
        <w:rPr>
          <w:rStyle w:val="refauSurName"/>
          <w:shd w:val="clear" w:color="auto" w:fill="FAFAFB"/>
        </w:rPr>
        <w:t>Sterelny</w:t>
      </w:r>
      <w:proofErr w:type="spellEnd"/>
      <w:r w:rsidRPr="00066485">
        <w:rPr>
          <w:rStyle w:val="refnonrefElement"/>
        </w:rPr>
        <w:t xml:space="preserve">, </w:t>
      </w:r>
      <w:r w:rsidRPr="00066485">
        <w:rPr>
          <w:rStyle w:val="refauGivenName"/>
          <w:shd w:val="clear" w:color="auto" w:fill="FAFAFB"/>
        </w:rPr>
        <w:t>K.</w:t>
      </w:r>
      <w:r w:rsidRPr="00066485">
        <w:rPr>
          <w:rStyle w:val="refnonrefElement"/>
        </w:rPr>
        <w:t xml:space="preserve"> (</w:t>
      </w:r>
      <w:r w:rsidRPr="00066485">
        <w:rPr>
          <w:rStyle w:val="refpubdateYear"/>
        </w:rPr>
        <w:t>2012</w:t>
      </w:r>
      <w:r w:rsidRPr="00066485">
        <w:rPr>
          <w:rStyle w:val="refnonrefElement"/>
        </w:rPr>
        <w:t xml:space="preserve">). </w:t>
      </w:r>
      <w:r w:rsidRPr="00066485">
        <w:rPr>
          <w:rStyle w:val="refbookTitle"/>
          <w:i/>
        </w:rPr>
        <w:t>The Evolved Apprentice: How Evolution Made Humans Unique</w:t>
      </w:r>
      <w:r w:rsidRPr="00066485">
        <w:rPr>
          <w:rStyle w:val="refnonrefElement"/>
        </w:rPr>
        <w:t xml:space="preserve">. </w:t>
      </w:r>
      <w:r w:rsidRPr="00066485">
        <w:rPr>
          <w:rStyle w:val="refplaceofPub"/>
        </w:rPr>
        <w:t>Cambridge</w:t>
      </w:r>
      <w:r w:rsidRPr="00066485">
        <w:rPr>
          <w:rStyle w:val="refnonrefElement"/>
        </w:rPr>
        <w:t xml:space="preserve">, </w:t>
      </w:r>
      <w:r w:rsidRPr="00066485">
        <w:rPr>
          <w:rStyle w:val="refpublisher"/>
        </w:rPr>
        <w:t>MA, MIT Press</w:t>
      </w:r>
      <w:r w:rsidRPr="00066485">
        <w:rPr>
          <w:rStyle w:val="refnonrefElement"/>
        </w:rPr>
        <w:t>.</w:t>
      </w:r>
    </w:p>
    <w:p w14:paraId="70968F11" w14:textId="167CE224" w:rsidR="00AC19A1" w:rsidRPr="00066485" w:rsidRDefault="00AC19A1" w:rsidP="00474A41">
      <w:pPr>
        <w:pStyle w:val="REFJART"/>
      </w:pPr>
      <w:bookmarkStart w:id="470" w:name="B41"/>
      <w:bookmarkEnd w:id="470"/>
      <w:r w:rsidRPr="00066485">
        <w:rPr>
          <w:rStyle w:val="refauSurName"/>
          <w:shd w:val="clear" w:color="auto" w:fill="FAFAFB"/>
        </w:rPr>
        <w:lastRenderedPageBreak/>
        <w:t>Swindlehurst</w:t>
      </w:r>
      <w:r w:rsidRPr="00066485">
        <w:rPr>
          <w:rStyle w:val="refnonrefElement"/>
        </w:rPr>
        <w:t xml:space="preserve">, </w:t>
      </w:r>
      <w:r w:rsidRPr="00066485">
        <w:rPr>
          <w:rStyle w:val="refauGivenName"/>
          <w:shd w:val="clear" w:color="auto" w:fill="FAFAFB"/>
        </w:rPr>
        <w:t>Z. M.</w:t>
      </w:r>
      <w:r w:rsidRPr="00066485">
        <w:rPr>
          <w:rStyle w:val="refnonrefElement"/>
        </w:rPr>
        <w:t xml:space="preserve"> (</w:t>
      </w:r>
      <w:r w:rsidRPr="00066485">
        <w:rPr>
          <w:rStyle w:val="refpubdateYear"/>
        </w:rPr>
        <w:t>2020</w:t>
      </w:r>
      <w:r w:rsidRPr="00066485">
        <w:rPr>
          <w:rStyle w:val="refnonrefElement"/>
        </w:rPr>
        <w:t xml:space="preserve">). </w:t>
      </w:r>
      <w:r w:rsidR="008A371F" w:rsidRPr="00066485">
        <w:rPr>
          <w:rStyle w:val="refnonrefElement"/>
        </w:rPr>
        <w:t>“</w:t>
      </w:r>
      <w:r w:rsidRPr="00066485">
        <w:rPr>
          <w:rStyle w:val="refarticleTitle"/>
        </w:rPr>
        <w:t xml:space="preserve">Blind </w:t>
      </w:r>
      <w:del w:id="471" w:author="Microsoft account" w:date="2023-05-01T14:28:00Z">
        <w:r w:rsidRPr="00066485" w:rsidDel="0033059B">
          <w:rPr>
            <w:rStyle w:val="refarticleTitle"/>
          </w:rPr>
          <w:delText>rule</w:delText>
        </w:r>
      </w:del>
      <w:ins w:id="472" w:author="Microsoft account" w:date="2023-05-01T14:28:00Z">
        <w:r w:rsidR="0033059B" w:rsidRPr="00066485">
          <w:rPr>
            <w:rStyle w:val="refarticleTitle"/>
          </w:rPr>
          <w:t>Rule</w:t>
        </w:r>
      </w:ins>
      <w:r w:rsidRPr="00066485">
        <w:rPr>
          <w:rStyle w:val="refarticleTitle"/>
        </w:rPr>
        <w:t>-</w:t>
      </w:r>
      <w:del w:id="473" w:author="Microsoft account" w:date="2023-05-01T14:28:00Z">
        <w:r w:rsidRPr="00066485" w:rsidDel="0033059B">
          <w:rPr>
            <w:rStyle w:val="refarticleTitle"/>
          </w:rPr>
          <w:delText xml:space="preserve">following </w:delText>
        </w:r>
      </w:del>
      <w:ins w:id="474" w:author="Microsoft account" w:date="2023-05-01T14:28:00Z">
        <w:r w:rsidR="0033059B" w:rsidRPr="00066485">
          <w:rPr>
            <w:rStyle w:val="refarticleTitle"/>
          </w:rPr>
          <w:t xml:space="preserve">Following </w:t>
        </w:r>
      </w:ins>
      <w:r w:rsidRPr="00066485">
        <w:rPr>
          <w:rStyle w:val="refarticleTitle"/>
        </w:rPr>
        <w:t xml:space="preserve">and the </w:t>
      </w:r>
      <w:del w:id="475" w:author="Microsoft account" w:date="2023-05-01T14:28:00Z">
        <w:r w:rsidRPr="00066485" w:rsidDel="0033059B">
          <w:rPr>
            <w:rStyle w:val="refarticleTitle"/>
          </w:rPr>
          <w:delText xml:space="preserve">regress </w:delText>
        </w:r>
      </w:del>
      <w:ins w:id="476" w:author="Microsoft account" w:date="2023-05-01T14:28:00Z">
        <w:r w:rsidR="0033059B" w:rsidRPr="00066485">
          <w:rPr>
            <w:rStyle w:val="refarticleTitle"/>
          </w:rPr>
          <w:t xml:space="preserve">Regress </w:t>
        </w:r>
      </w:ins>
      <w:r w:rsidRPr="00066485">
        <w:rPr>
          <w:rStyle w:val="refarticleTitle"/>
        </w:rPr>
        <w:t xml:space="preserve">of </w:t>
      </w:r>
      <w:del w:id="477" w:author="Microsoft account" w:date="2023-05-01T14:28:00Z">
        <w:r w:rsidRPr="00066485" w:rsidDel="0033059B">
          <w:rPr>
            <w:rStyle w:val="refarticleTitle"/>
          </w:rPr>
          <w:delText>motivations</w:delText>
        </w:r>
      </w:del>
      <w:ins w:id="478" w:author="Microsoft account" w:date="2023-05-01T14:28:00Z">
        <w:r w:rsidR="0033059B" w:rsidRPr="00066485">
          <w:rPr>
            <w:rStyle w:val="refarticleTitle"/>
          </w:rPr>
          <w:t>Motivations</w:t>
        </w:r>
      </w:ins>
      <w:r w:rsidRPr="00066485">
        <w:rPr>
          <w:rStyle w:val="refnonrefElement"/>
        </w:rPr>
        <w:t>.</w:t>
      </w:r>
      <w:r w:rsidR="008A371F" w:rsidRPr="00066485">
        <w:rPr>
          <w:rStyle w:val="refnonrefElement"/>
        </w:rPr>
        <w:t>”</w:t>
      </w:r>
      <w:r w:rsidRPr="00066485">
        <w:rPr>
          <w:rStyle w:val="refnonrefElement"/>
        </w:rPr>
        <w:t xml:space="preserve"> </w:t>
      </w:r>
      <w:r w:rsidRPr="00066485">
        <w:rPr>
          <w:rStyle w:val="refjournalTitle"/>
          <w:i/>
        </w:rPr>
        <w:t>Inquiry</w:t>
      </w:r>
      <w:r w:rsidRPr="00066485">
        <w:rPr>
          <w:rStyle w:val="refnonrefElement"/>
        </w:rPr>
        <w:t xml:space="preserve"> </w:t>
      </w:r>
      <w:r w:rsidRPr="00066485">
        <w:rPr>
          <w:rStyle w:val="refvolume"/>
        </w:rPr>
        <w:t>64</w:t>
      </w:r>
      <w:commentRangeStart w:id="479"/>
      <w:r w:rsidRPr="00066485">
        <w:rPr>
          <w:rStyle w:val="refnonrefElement"/>
        </w:rPr>
        <w:t>.</w:t>
      </w:r>
      <w:commentRangeEnd w:id="479"/>
      <w:r w:rsidR="0033059B" w:rsidRPr="00066485">
        <w:rPr>
          <w:rStyle w:val="CommentReference"/>
          <w:rFonts w:asciiTheme="minorHAnsi" w:eastAsiaTheme="minorEastAsia" w:hAnsiTheme="minorHAnsi" w:cstheme="minorBidi"/>
          <w:lang w:eastAsia="zh-CN"/>
        </w:rPr>
        <w:commentReference w:id="479"/>
      </w:r>
    </w:p>
    <w:p w14:paraId="7DF096F2" w14:textId="3E1B7BFC" w:rsidR="00AC19A1" w:rsidRPr="00066485" w:rsidRDefault="00AC19A1" w:rsidP="00474A41">
      <w:pPr>
        <w:pStyle w:val="REFJART"/>
      </w:pPr>
      <w:bookmarkStart w:id="480" w:name="B42"/>
      <w:bookmarkEnd w:id="480"/>
      <w:proofErr w:type="spellStart"/>
      <w:r w:rsidRPr="00066485">
        <w:rPr>
          <w:rStyle w:val="refauSurName"/>
          <w:shd w:val="clear" w:color="auto" w:fill="FAFAFB"/>
        </w:rPr>
        <w:t>Tager</w:t>
      </w:r>
      <w:proofErr w:type="spellEnd"/>
      <w:r w:rsidRPr="00066485">
        <w:rPr>
          <w:rStyle w:val="refnonrefElement"/>
        </w:rPr>
        <w:t xml:space="preserve">, </w:t>
      </w:r>
      <w:r w:rsidRPr="00066485">
        <w:rPr>
          <w:rStyle w:val="refauGivenName"/>
          <w:shd w:val="clear" w:color="auto" w:fill="FAFAFB"/>
        </w:rPr>
        <w:t>A.</w:t>
      </w:r>
      <w:r w:rsidRPr="00066485">
        <w:rPr>
          <w:rStyle w:val="refnonrefElement"/>
        </w:rPr>
        <w:t xml:space="preserve">, </w:t>
      </w:r>
      <w:r w:rsidRPr="00066485">
        <w:rPr>
          <w:rStyle w:val="refauGivenName"/>
          <w:shd w:val="clear" w:color="auto" w:fill="FAFAFB"/>
        </w:rPr>
        <w:t xml:space="preserve">E. </w:t>
      </w:r>
      <w:r w:rsidRPr="00066485">
        <w:rPr>
          <w:rStyle w:val="refauSurName"/>
          <w:shd w:val="clear" w:color="auto" w:fill="FAFAFB"/>
        </w:rPr>
        <w:t>Kirchner</w:t>
      </w:r>
      <w:ins w:id="481" w:author="Microsoft account" w:date="2023-05-01T14:28:00Z">
        <w:r w:rsidR="00B142F0" w:rsidRPr="00066485">
          <w:rPr>
            <w:rStyle w:val="refauSurName"/>
            <w:shd w:val="clear" w:color="auto" w:fill="FAFAFB"/>
          </w:rPr>
          <w:t>,</w:t>
        </w:r>
      </w:ins>
      <w:r w:rsidRPr="00066485">
        <w:rPr>
          <w:rStyle w:val="refnonrefElement"/>
        </w:rPr>
        <w:t xml:space="preserve"> and </w:t>
      </w:r>
      <w:r w:rsidRPr="00066485">
        <w:rPr>
          <w:rStyle w:val="refauGivenName"/>
          <w:shd w:val="clear" w:color="auto" w:fill="FAFAFB"/>
        </w:rPr>
        <w:t xml:space="preserve">E. </w:t>
      </w:r>
      <w:proofErr w:type="spellStart"/>
      <w:r w:rsidRPr="00066485">
        <w:rPr>
          <w:rStyle w:val="refauSurName"/>
          <w:shd w:val="clear" w:color="auto" w:fill="FAFAFB"/>
        </w:rPr>
        <w:t>Fedorovskaya</w:t>
      </w:r>
      <w:proofErr w:type="spellEnd"/>
      <w:r w:rsidRPr="00066485">
        <w:rPr>
          <w:rStyle w:val="refnonrefElement"/>
        </w:rPr>
        <w:t xml:space="preserve"> (</w:t>
      </w:r>
      <w:r w:rsidRPr="00066485">
        <w:rPr>
          <w:rStyle w:val="refpubdateYear"/>
        </w:rPr>
        <w:t>2021</w:t>
      </w:r>
      <w:r w:rsidRPr="00066485">
        <w:rPr>
          <w:rStyle w:val="refnonrefElement"/>
        </w:rPr>
        <w:t xml:space="preserve">). </w:t>
      </w:r>
      <w:r w:rsidR="008A371F" w:rsidRPr="00066485">
        <w:rPr>
          <w:rStyle w:val="refnonrefElement"/>
        </w:rPr>
        <w:t>“</w:t>
      </w:r>
      <w:r w:rsidRPr="00066485">
        <w:rPr>
          <w:rStyle w:val="refarticleTitle"/>
        </w:rPr>
        <w:t>Computational Evidence of First Extensive Usage of Violet in the 1860’s</w:t>
      </w:r>
      <w:r w:rsidRPr="00066485">
        <w:rPr>
          <w:rStyle w:val="refnonrefElement"/>
        </w:rPr>
        <w:t>.</w:t>
      </w:r>
      <w:r w:rsidR="008A371F" w:rsidRPr="00066485">
        <w:rPr>
          <w:rStyle w:val="refnonrefElement"/>
        </w:rPr>
        <w:t>”</w:t>
      </w:r>
      <w:r w:rsidRPr="00066485">
        <w:rPr>
          <w:rStyle w:val="refnonrefElement"/>
        </w:rPr>
        <w:t xml:space="preserve"> </w:t>
      </w:r>
      <w:r w:rsidRPr="00066485">
        <w:rPr>
          <w:rStyle w:val="refjournalTitle"/>
          <w:i/>
        </w:rPr>
        <w:t>Color Research and Application</w:t>
      </w:r>
      <w:r w:rsidRPr="00066485">
        <w:rPr>
          <w:rStyle w:val="refnonrefElement"/>
        </w:rPr>
        <w:t xml:space="preserve"> </w:t>
      </w:r>
      <w:r w:rsidRPr="00066485">
        <w:rPr>
          <w:rStyle w:val="refvolume"/>
        </w:rPr>
        <w:t>46</w:t>
      </w:r>
      <w:r w:rsidRPr="00066485">
        <w:rPr>
          <w:rStyle w:val="refnonrefElement"/>
        </w:rPr>
        <w:t xml:space="preserve">: </w:t>
      </w:r>
      <w:r w:rsidRPr="00066485">
        <w:rPr>
          <w:rStyle w:val="refpage"/>
        </w:rPr>
        <w:t>961</w:t>
      </w:r>
      <w:r w:rsidR="008A371F" w:rsidRPr="00066485">
        <w:rPr>
          <w:rStyle w:val="refnonrefElement"/>
        </w:rPr>
        <w:t>–</w:t>
      </w:r>
      <w:r w:rsidRPr="00066485">
        <w:rPr>
          <w:rStyle w:val="refpage"/>
        </w:rPr>
        <w:t>77</w:t>
      </w:r>
      <w:r w:rsidRPr="00066485">
        <w:rPr>
          <w:rStyle w:val="refnonrefElement"/>
        </w:rPr>
        <w:t>.</w:t>
      </w:r>
    </w:p>
    <w:p w14:paraId="3FB3F955" w14:textId="6399C4EE" w:rsidR="00AC19A1" w:rsidRPr="00066485" w:rsidRDefault="00AC19A1" w:rsidP="00474A41">
      <w:pPr>
        <w:pStyle w:val="REFBK"/>
      </w:pPr>
      <w:bookmarkStart w:id="482" w:name="B43"/>
      <w:bookmarkEnd w:id="482"/>
      <w:proofErr w:type="spellStart"/>
      <w:r w:rsidRPr="00066485">
        <w:rPr>
          <w:rStyle w:val="refauSurName"/>
          <w:shd w:val="clear" w:color="auto" w:fill="FAFAFB"/>
        </w:rPr>
        <w:t>Tomasello</w:t>
      </w:r>
      <w:proofErr w:type="spellEnd"/>
      <w:r w:rsidRPr="00066485">
        <w:rPr>
          <w:rStyle w:val="refnonrefElement"/>
        </w:rPr>
        <w:t xml:space="preserve">, </w:t>
      </w:r>
      <w:r w:rsidRPr="00066485">
        <w:rPr>
          <w:rStyle w:val="refauGivenName"/>
          <w:shd w:val="clear" w:color="auto" w:fill="FAFAFB"/>
        </w:rPr>
        <w:t>M.</w:t>
      </w:r>
      <w:r w:rsidRPr="00066485">
        <w:rPr>
          <w:rStyle w:val="refnonrefElement"/>
        </w:rPr>
        <w:t xml:space="preserve"> (</w:t>
      </w:r>
      <w:r w:rsidRPr="00066485">
        <w:rPr>
          <w:rStyle w:val="refpubdateYear"/>
        </w:rPr>
        <w:t>2008</w:t>
      </w:r>
      <w:r w:rsidRPr="00066485">
        <w:rPr>
          <w:rStyle w:val="refnonrefElement"/>
        </w:rPr>
        <w:t xml:space="preserve">). </w:t>
      </w:r>
      <w:r w:rsidRPr="00066485">
        <w:rPr>
          <w:rStyle w:val="refbookTitle"/>
          <w:i/>
        </w:rPr>
        <w:t>Origins of Human Communication</w:t>
      </w:r>
      <w:r w:rsidRPr="00066485">
        <w:rPr>
          <w:rStyle w:val="refnonrefElement"/>
        </w:rPr>
        <w:t xml:space="preserve">. </w:t>
      </w:r>
      <w:r w:rsidRPr="00066485">
        <w:rPr>
          <w:rStyle w:val="refplaceofPub"/>
        </w:rPr>
        <w:t>Cambridge</w:t>
      </w:r>
      <w:r w:rsidRPr="00066485">
        <w:rPr>
          <w:rStyle w:val="refnonrefElement"/>
        </w:rPr>
        <w:t xml:space="preserve">, </w:t>
      </w:r>
      <w:ins w:id="483" w:author="Microsoft account" w:date="2023-05-01T14:21:00Z">
        <w:r w:rsidR="009B6143" w:rsidRPr="00066485">
          <w:rPr>
            <w:rStyle w:val="refpublisher"/>
          </w:rPr>
          <w:t>MA</w:t>
        </w:r>
      </w:ins>
      <w:del w:id="484" w:author="Microsoft account" w:date="2023-05-01T14:21:00Z">
        <w:r w:rsidRPr="00066485" w:rsidDel="009B6143">
          <w:rPr>
            <w:rStyle w:val="refpublisher"/>
          </w:rPr>
          <w:delText>Mass</w:delText>
        </w:r>
      </w:del>
      <w:r w:rsidRPr="00066485">
        <w:rPr>
          <w:rStyle w:val="refpublisher"/>
        </w:rPr>
        <w:t>, MIT Press</w:t>
      </w:r>
      <w:r w:rsidRPr="00066485">
        <w:rPr>
          <w:rStyle w:val="refnonrefElement"/>
        </w:rPr>
        <w:t>.</w:t>
      </w:r>
    </w:p>
    <w:p w14:paraId="6820B76E" w14:textId="461C2E12" w:rsidR="00AC19A1" w:rsidRPr="00066485" w:rsidRDefault="00AC19A1" w:rsidP="00474A41">
      <w:pPr>
        <w:pStyle w:val="REFBK"/>
      </w:pPr>
      <w:bookmarkStart w:id="485" w:name="B44"/>
      <w:bookmarkEnd w:id="485"/>
      <w:proofErr w:type="spellStart"/>
      <w:r w:rsidRPr="00066485">
        <w:rPr>
          <w:rStyle w:val="refauSurName"/>
          <w:shd w:val="clear" w:color="auto" w:fill="FAFAFB"/>
        </w:rPr>
        <w:t>Tomasello</w:t>
      </w:r>
      <w:proofErr w:type="spellEnd"/>
      <w:r w:rsidRPr="00066485">
        <w:rPr>
          <w:rStyle w:val="refnonrefElement"/>
        </w:rPr>
        <w:t xml:space="preserve">, </w:t>
      </w:r>
      <w:r w:rsidRPr="00066485">
        <w:rPr>
          <w:rStyle w:val="refauGivenName"/>
          <w:shd w:val="clear" w:color="auto" w:fill="FAFAFB"/>
        </w:rPr>
        <w:t>M.</w:t>
      </w:r>
      <w:r w:rsidRPr="00066485">
        <w:rPr>
          <w:rStyle w:val="refnonrefElement"/>
        </w:rPr>
        <w:t xml:space="preserve"> (</w:t>
      </w:r>
      <w:r w:rsidRPr="00066485">
        <w:rPr>
          <w:rStyle w:val="refpubdateYear"/>
        </w:rPr>
        <w:t>2009</w:t>
      </w:r>
      <w:r w:rsidRPr="00066485">
        <w:rPr>
          <w:rStyle w:val="refnonrefElement"/>
        </w:rPr>
        <w:t xml:space="preserve">). </w:t>
      </w:r>
      <w:r w:rsidRPr="00066485">
        <w:rPr>
          <w:rStyle w:val="refbookTitle"/>
          <w:i/>
        </w:rPr>
        <w:t>Why We Cooperate</w:t>
      </w:r>
      <w:r w:rsidRPr="00066485">
        <w:rPr>
          <w:rStyle w:val="refnonrefElement"/>
        </w:rPr>
        <w:t xml:space="preserve">. </w:t>
      </w:r>
      <w:r w:rsidRPr="00066485">
        <w:rPr>
          <w:rStyle w:val="refplaceofPub"/>
        </w:rPr>
        <w:t>Cambridge</w:t>
      </w:r>
      <w:r w:rsidRPr="00066485">
        <w:rPr>
          <w:rStyle w:val="refnonrefElement"/>
        </w:rPr>
        <w:t xml:space="preserve">, </w:t>
      </w:r>
      <w:ins w:id="486" w:author="Microsoft account" w:date="2023-05-01T14:21:00Z">
        <w:r w:rsidR="009B6143" w:rsidRPr="00066485">
          <w:rPr>
            <w:rStyle w:val="refpublisher"/>
          </w:rPr>
          <w:t>MA</w:t>
        </w:r>
      </w:ins>
      <w:del w:id="487" w:author="Microsoft account" w:date="2023-05-01T14:21:00Z">
        <w:r w:rsidRPr="00066485" w:rsidDel="009B6143">
          <w:rPr>
            <w:rStyle w:val="refpublisher"/>
          </w:rPr>
          <w:delText>Mass</w:delText>
        </w:r>
      </w:del>
      <w:r w:rsidRPr="00066485">
        <w:rPr>
          <w:rStyle w:val="refpublisher"/>
        </w:rPr>
        <w:t>, MIT Press</w:t>
      </w:r>
      <w:r w:rsidRPr="00066485">
        <w:rPr>
          <w:rStyle w:val="refnonrefElement"/>
        </w:rPr>
        <w:t>.</w:t>
      </w:r>
    </w:p>
    <w:p w14:paraId="4449F6F8" w14:textId="5BBEC5AA" w:rsidR="00AC19A1" w:rsidRPr="00066485" w:rsidRDefault="00AC19A1" w:rsidP="00474A41">
      <w:pPr>
        <w:pStyle w:val="REFBK"/>
      </w:pPr>
      <w:bookmarkStart w:id="488" w:name="B45"/>
      <w:bookmarkEnd w:id="488"/>
      <w:proofErr w:type="spellStart"/>
      <w:r w:rsidRPr="00066485">
        <w:rPr>
          <w:rStyle w:val="refauSurName"/>
          <w:shd w:val="clear" w:color="auto" w:fill="FAFAFB"/>
        </w:rPr>
        <w:t>Tomasello</w:t>
      </w:r>
      <w:proofErr w:type="spellEnd"/>
      <w:r w:rsidRPr="00066485">
        <w:rPr>
          <w:rStyle w:val="refnonrefElement"/>
        </w:rPr>
        <w:t xml:space="preserve">, </w:t>
      </w:r>
      <w:r w:rsidRPr="00066485">
        <w:rPr>
          <w:rStyle w:val="refauGivenName"/>
          <w:shd w:val="clear" w:color="auto" w:fill="FAFAFB"/>
        </w:rPr>
        <w:t>M.</w:t>
      </w:r>
      <w:r w:rsidRPr="00066485">
        <w:rPr>
          <w:rStyle w:val="refnonrefElement"/>
        </w:rPr>
        <w:t xml:space="preserve"> (</w:t>
      </w:r>
      <w:r w:rsidRPr="00066485">
        <w:rPr>
          <w:rStyle w:val="refpubdateYear"/>
        </w:rPr>
        <w:t>2014</w:t>
      </w:r>
      <w:r w:rsidRPr="00066485">
        <w:rPr>
          <w:rStyle w:val="refnonrefElement"/>
        </w:rPr>
        <w:t xml:space="preserve">). </w:t>
      </w:r>
      <w:r w:rsidRPr="00066485">
        <w:rPr>
          <w:rStyle w:val="refbookTitle"/>
          <w:i/>
        </w:rPr>
        <w:t>A Natural History of Human Thinking</w:t>
      </w:r>
      <w:r w:rsidRPr="00066485">
        <w:rPr>
          <w:rStyle w:val="refnonrefElement"/>
        </w:rPr>
        <w:t xml:space="preserve">. </w:t>
      </w:r>
      <w:r w:rsidRPr="00066485">
        <w:rPr>
          <w:rStyle w:val="refplaceofPub"/>
        </w:rPr>
        <w:t>Cambridge</w:t>
      </w:r>
      <w:r w:rsidRPr="00066485">
        <w:rPr>
          <w:rStyle w:val="refnonrefElement"/>
        </w:rPr>
        <w:t xml:space="preserve">, </w:t>
      </w:r>
      <w:ins w:id="489" w:author="Microsoft account" w:date="2023-05-01T14:21:00Z">
        <w:r w:rsidR="009B6143" w:rsidRPr="00066485">
          <w:rPr>
            <w:rStyle w:val="refpublisher"/>
          </w:rPr>
          <w:t>MA</w:t>
        </w:r>
      </w:ins>
      <w:del w:id="490" w:author="Microsoft account" w:date="2023-05-01T14:21:00Z">
        <w:r w:rsidRPr="00066485" w:rsidDel="009B6143">
          <w:rPr>
            <w:rStyle w:val="refpublisher"/>
          </w:rPr>
          <w:delText>Mass</w:delText>
        </w:r>
      </w:del>
      <w:r w:rsidRPr="00066485">
        <w:rPr>
          <w:rStyle w:val="refpublisher"/>
        </w:rPr>
        <w:t>, Harvard University Press</w:t>
      </w:r>
      <w:r w:rsidRPr="00066485">
        <w:rPr>
          <w:rStyle w:val="refnonrefElement"/>
        </w:rPr>
        <w:t>.</w:t>
      </w:r>
    </w:p>
    <w:p w14:paraId="427F156E" w14:textId="7648F6FA" w:rsidR="00AC19A1" w:rsidRPr="00066485" w:rsidRDefault="00AC19A1" w:rsidP="00474A41">
      <w:pPr>
        <w:pStyle w:val="REFBK"/>
      </w:pPr>
      <w:bookmarkStart w:id="491" w:name="B46"/>
      <w:bookmarkEnd w:id="491"/>
      <w:proofErr w:type="spellStart"/>
      <w:r w:rsidRPr="00066485">
        <w:rPr>
          <w:rStyle w:val="refauSurName"/>
          <w:shd w:val="clear" w:color="auto" w:fill="FAFAFB"/>
        </w:rPr>
        <w:t>Tomasello</w:t>
      </w:r>
      <w:proofErr w:type="spellEnd"/>
      <w:r w:rsidRPr="00066485">
        <w:rPr>
          <w:rStyle w:val="refnonrefElement"/>
        </w:rPr>
        <w:t xml:space="preserve">, </w:t>
      </w:r>
      <w:r w:rsidRPr="00066485">
        <w:rPr>
          <w:rStyle w:val="refauGivenName"/>
          <w:shd w:val="clear" w:color="auto" w:fill="FAFAFB"/>
        </w:rPr>
        <w:t>M.</w:t>
      </w:r>
      <w:r w:rsidRPr="00066485">
        <w:rPr>
          <w:rStyle w:val="refnonrefElement"/>
        </w:rPr>
        <w:t xml:space="preserve"> (</w:t>
      </w:r>
      <w:r w:rsidRPr="00066485">
        <w:rPr>
          <w:rStyle w:val="refpubdateYear"/>
        </w:rPr>
        <w:t>2016</w:t>
      </w:r>
      <w:r w:rsidRPr="00066485">
        <w:rPr>
          <w:rStyle w:val="refnonrefElement"/>
        </w:rPr>
        <w:t xml:space="preserve">). </w:t>
      </w:r>
      <w:r w:rsidRPr="00066485">
        <w:rPr>
          <w:rStyle w:val="refbookTitle"/>
          <w:i/>
        </w:rPr>
        <w:t>A Natural History of Human Morality</w:t>
      </w:r>
      <w:r w:rsidRPr="00066485">
        <w:rPr>
          <w:rStyle w:val="refnonrefElement"/>
        </w:rPr>
        <w:t xml:space="preserve">. </w:t>
      </w:r>
      <w:r w:rsidRPr="00066485">
        <w:rPr>
          <w:rStyle w:val="refplaceofPub"/>
        </w:rPr>
        <w:t>Cambridge</w:t>
      </w:r>
      <w:r w:rsidRPr="00066485">
        <w:rPr>
          <w:rStyle w:val="refnonrefElement"/>
        </w:rPr>
        <w:t xml:space="preserve">, </w:t>
      </w:r>
      <w:ins w:id="492" w:author="Microsoft account" w:date="2023-05-01T14:22:00Z">
        <w:r w:rsidR="009B6143" w:rsidRPr="00066485">
          <w:rPr>
            <w:rStyle w:val="refpublisher"/>
          </w:rPr>
          <w:t>MA</w:t>
        </w:r>
      </w:ins>
      <w:del w:id="493" w:author="Microsoft account" w:date="2023-05-01T14:22:00Z">
        <w:r w:rsidRPr="00066485" w:rsidDel="009B6143">
          <w:rPr>
            <w:rStyle w:val="refpublisher"/>
          </w:rPr>
          <w:delText>Mass</w:delText>
        </w:r>
      </w:del>
      <w:r w:rsidRPr="00066485">
        <w:rPr>
          <w:rStyle w:val="refpublisher"/>
        </w:rPr>
        <w:t>, Harvard University Press</w:t>
      </w:r>
      <w:r w:rsidRPr="00066485">
        <w:rPr>
          <w:rStyle w:val="refnonrefElement"/>
        </w:rPr>
        <w:t>.</w:t>
      </w:r>
    </w:p>
    <w:p w14:paraId="001C2648" w14:textId="639E6EB8" w:rsidR="00AC19A1" w:rsidRPr="00066485" w:rsidRDefault="00AC19A1" w:rsidP="00474A41">
      <w:pPr>
        <w:pStyle w:val="REFBK"/>
      </w:pPr>
      <w:bookmarkStart w:id="494" w:name="B47"/>
      <w:bookmarkEnd w:id="494"/>
      <w:proofErr w:type="spellStart"/>
      <w:r w:rsidRPr="00066485">
        <w:rPr>
          <w:rStyle w:val="refauSurName"/>
          <w:shd w:val="clear" w:color="auto" w:fill="FAFAFB"/>
        </w:rPr>
        <w:t>Tuomela</w:t>
      </w:r>
      <w:proofErr w:type="spellEnd"/>
      <w:r w:rsidRPr="00066485">
        <w:rPr>
          <w:rStyle w:val="refnonrefElement"/>
        </w:rPr>
        <w:t xml:space="preserve">, </w:t>
      </w:r>
      <w:r w:rsidRPr="00066485">
        <w:rPr>
          <w:rStyle w:val="refauGivenName"/>
          <w:shd w:val="clear" w:color="auto" w:fill="FAFAFB"/>
        </w:rPr>
        <w:t>R.</w:t>
      </w:r>
      <w:r w:rsidRPr="00066485">
        <w:rPr>
          <w:rStyle w:val="refnonrefElement"/>
        </w:rPr>
        <w:t xml:space="preserve"> (</w:t>
      </w:r>
      <w:r w:rsidRPr="00066485">
        <w:rPr>
          <w:rStyle w:val="refpubdateYear"/>
        </w:rPr>
        <w:t>2007</w:t>
      </w:r>
      <w:r w:rsidRPr="00066485">
        <w:rPr>
          <w:rStyle w:val="refnonrefElement"/>
        </w:rPr>
        <w:t xml:space="preserve">). </w:t>
      </w:r>
      <w:r w:rsidRPr="00066485">
        <w:rPr>
          <w:rStyle w:val="refbookTitle"/>
          <w:i/>
        </w:rPr>
        <w:t>The Philosophy of Sociality: The Shared Point of View</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Oxford University Press</w:t>
      </w:r>
      <w:r w:rsidRPr="00066485">
        <w:rPr>
          <w:rStyle w:val="refnonrefElement"/>
        </w:rPr>
        <w:t>.</w:t>
      </w:r>
    </w:p>
    <w:p w14:paraId="277D365D" w14:textId="5766DF4C" w:rsidR="00AC19A1" w:rsidRPr="00066485" w:rsidRDefault="00AC19A1" w:rsidP="00474A41">
      <w:pPr>
        <w:pStyle w:val="REFBK"/>
      </w:pPr>
      <w:bookmarkStart w:id="495" w:name="B48"/>
      <w:bookmarkEnd w:id="495"/>
      <w:r w:rsidRPr="00066485">
        <w:rPr>
          <w:rStyle w:val="refauSurName"/>
          <w:shd w:val="clear" w:color="auto" w:fill="FAFAFB"/>
        </w:rPr>
        <w:t>Williams</w:t>
      </w:r>
      <w:r w:rsidRPr="00066485">
        <w:rPr>
          <w:rStyle w:val="refnonrefElement"/>
        </w:rPr>
        <w:t xml:space="preserve">, </w:t>
      </w:r>
      <w:r w:rsidRPr="00066485">
        <w:rPr>
          <w:rStyle w:val="refauGivenName"/>
          <w:shd w:val="clear" w:color="auto" w:fill="FAFAFB"/>
        </w:rPr>
        <w:t>B.</w:t>
      </w:r>
      <w:r w:rsidRPr="00066485">
        <w:rPr>
          <w:rStyle w:val="refnonrefElement"/>
        </w:rPr>
        <w:t xml:space="preserve"> (</w:t>
      </w:r>
      <w:r w:rsidRPr="00066485">
        <w:rPr>
          <w:rStyle w:val="refpubdateYear"/>
        </w:rPr>
        <w:t>2002</w:t>
      </w:r>
      <w:r w:rsidRPr="00066485">
        <w:rPr>
          <w:rStyle w:val="refnonrefElement"/>
        </w:rPr>
        <w:t xml:space="preserve">). </w:t>
      </w:r>
      <w:r w:rsidRPr="00066485">
        <w:rPr>
          <w:rStyle w:val="refbookTitle"/>
          <w:i/>
        </w:rPr>
        <w:t>Truth and Truthfulness</w:t>
      </w:r>
      <w:r w:rsidRPr="00066485">
        <w:rPr>
          <w:rStyle w:val="refnonrefElement"/>
        </w:rPr>
        <w:t xml:space="preserve">. </w:t>
      </w:r>
      <w:ins w:id="496" w:author="Microsoft account" w:date="2023-05-01T14:26:00Z">
        <w:r w:rsidR="00EA3ACB" w:rsidRPr="00066485">
          <w:rPr>
            <w:rStyle w:val="refplaceofPub"/>
          </w:rPr>
          <w:t>Princeton</w:t>
        </w:r>
        <w:r w:rsidR="00EA3ACB" w:rsidRPr="00066485">
          <w:rPr>
            <w:rStyle w:val="refnonrefElement"/>
          </w:rPr>
          <w:t xml:space="preserve">, </w:t>
        </w:r>
        <w:r w:rsidR="00EA3ACB" w:rsidRPr="00066485">
          <w:rPr>
            <w:rStyle w:val="refpublisher"/>
          </w:rPr>
          <w:t>NJ</w:t>
        </w:r>
      </w:ins>
      <w:del w:id="497" w:author="Microsoft account" w:date="2023-05-01T14:26:00Z">
        <w:r w:rsidRPr="00066485" w:rsidDel="00EA3ACB">
          <w:rPr>
            <w:rStyle w:val="refpublisher"/>
          </w:rPr>
          <w:delText>Princeton</w:delText>
        </w:r>
      </w:del>
      <w:r w:rsidRPr="00066485">
        <w:rPr>
          <w:rStyle w:val="refnonrefElement"/>
        </w:rPr>
        <w:t xml:space="preserve">, </w:t>
      </w:r>
      <w:r w:rsidRPr="00066485">
        <w:rPr>
          <w:rStyle w:val="refplaceofPub"/>
        </w:rPr>
        <w:t>Princeton University Press</w:t>
      </w:r>
      <w:r w:rsidRPr="00066485">
        <w:rPr>
          <w:rStyle w:val="refnonrefElement"/>
        </w:rPr>
        <w:t>.</w:t>
      </w:r>
    </w:p>
    <w:p w14:paraId="71BC3948" w14:textId="49E1B6B9" w:rsidR="00AC19A1" w:rsidRPr="00066485" w:rsidRDefault="00AC19A1" w:rsidP="00474A41">
      <w:pPr>
        <w:pStyle w:val="REFBK"/>
      </w:pPr>
      <w:bookmarkStart w:id="498" w:name="B49"/>
      <w:bookmarkEnd w:id="498"/>
      <w:r w:rsidRPr="00066485">
        <w:rPr>
          <w:rStyle w:val="refauSurName"/>
          <w:shd w:val="clear" w:color="auto" w:fill="FAFAFB"/>
        </w:rPr>
        <w:t>Wittgenstein</w:t>
      </w:r>
      <w:r w:rsidRPr="00066485">
        <w:rPr>
          <w:rStyle w:val="refnonrefElement"/>
        </w:rPr>
        <w:t xml:space="preserve">, </w:t>
      </w:r>
      <w:r w:rsidRPr="00066485">
        <w:rPr>
          <w:rStyle w:val="refauGivenName"/>
          <w:shd w:val="clear" w:color="auto" w:fill="FAFAFB"/>
        </w:rPr>
        <w:t>L.</w:t>
      </w:r>
      <w:r w:rsidRPr="00066485">
        <w:rPr>
          <w:rStyle w:val="refnonrefElement"/>
        </w:rPr>
        <w:t xml:space="preserve"> (</w:t>
      </w:r>
      <w:r w:rsidRPr="00066485">
        <w:rPr>
          <w:rStyle w:val="refpubdateYear"/>
        </w:rPr>
        <w:t>1958</w:t>
      </w:r>
      <w:r w:rsidRPr="00066485">
        <w:rPr>
          <w:rStyle w:val="refnonrefElement"/>
        </w:rPr>
        <w:t xml:space="preserve">). </w:t>
      </w:r>
      <w:r w:rsidRPr="00066485">
        <w:rPr>
          <w:rStyle w:val="refbookTitle"/>
          <w:i/>
        </w:rPr>
        <w:t>Philosophical Investigations</w:t>
      </w:r>
      <w:r w:rsidRPr="00066485">
        <w:rPr>
          <w:rStyle w:val="refnonrefElement"/>
        </w:rPr>
        <w:t xml:space="preserve">. </w:t>
      </w:r>
      <w:r w:rsidRPr="00066485">
        <w:rPr>
          <w:rStyle w:val="refplaceofPub"/>
        </w:rPr>
        <w:t>Oxford</w:t>
      </w:r>
      <w:r w:rsidRPr="00066485">
        <w:rPr>
          <w:rStyle w:val="refnonrefElement"/>
        </w:rPr>
        <w:t xml:space="preserve">, </w:t>
      </w:r>
      <w:r w:rsidRPr="00066485">
        <w:rPr>
          <w:rStyle w:val="refpublisher"/>
        </w:rPr>
        <w:t>Blackwell</w:t>
      </w:r>
      <w:r w:rsidRPr="00066485">
        <w:rPr>
          <w:rStyle w:val="refnonrefElement"/>
        </w:rPr>
        <w:t>.</w:t>
      </w:r>
    </w:p>
    <w:p w14:paraId="42C15361" w14:textId="54722C1C" w:rsidR="00AC19A1" w:rsidRPr="00066485" w:rsidRDefault="00AC19A1" w:rsidP="00474A41">
      <w:pPr>
        <w:pStyle w:val="REFBK"/>
      </w:pPr>
      <w:bookmarkStart w:id="499" w:name="B50"/>
      <w:bookmarkEnd w:id="499"/>
      <w:r w:rsidRPr="00066485">
        <w:rPr>
          <w:rStyle w:val="refauSurName"/>
          <w:shd w:val="clear" w:color="auto" w:fill="FAFAFB"/>
        </w:rPr>
        <w:t>Wright</w:t>
      </w:r>
      <w:r w:rsidRPr="00066485">
        <w:rPr>
          <w:rStyle w:val="refnonrefElement"/>
        </w:rPr>
        <w:t xml:space="preserve">, </w:t>
      </w:r>
      <w:r w:rsidRPr="00066485">
        <w:rPr>
          <w:rStyle w:val="refauGivenName"/>
          <w:shd w:val="clear" w:color="auto" w:fill="FAFAFB"/>
        </w:rPr>
        <w:t>C.</w:t>
      </w:r>
      <w:r w:rsidRPr="00066485">
        <w:rPr>
          <w:rStyle w:val="refnonrefElement"/>
        </w:rPr>
        <w:t xml:space="preserve"> (</w:t>
      </w:r>
      <w:r w:rsidRPr="00066485">
        <w:rPr>
          <w:rStyle w:val="refpubdateYear"/>
        </w:rPr>
        <w:t>1992</w:t>
      </w:r>
      <w:r w:rsidRPr="00066485">
        <w:rPr>
          <w:rStyle w:val="refnonrefElement"/>
        </w:rPr>
        <w:t xml:space="preserve">). </w:t>
      </w:r>
      <w:r w:rsidRPr="00066485">
        <w:rPr>
          <w:rStyle w:val="refbookTitle"/>
          <w:i/>
        </w:rPr>
        <w:t>Truth and Objectivity</w:t>
      </w:r>
      <w:r w:rsidRPr="00066485">
        <w:rPr>
          <w:rStyle w:val="refnonrefElement"/>
        </w:rPr>
        <w:t xml:space="preserve">. </w:t>
      </w:r>
      <w:r w:rsidRPr="00066485">
        <w:rPr>
          <w:rStyle w:val="refplaceofPub"/>
        </w:rPr>
        <w:t>Cambridge</w:t>
      </w:r>
      <w:r w:rsidRPr="00066485">
        <w:rPr>
          <w:rStyle w:val="refnonrefElement"/>
        </w:rPr>
        <w:t xml:space="preserve">, </w:t>
      </w:r>
      <w:ins w:id="500" w:author="Microsoft account" w:date="2023-05-01T14:22:00Z">
        <w:r w:rsidR="009B6143" w:rsidRPr="00066485">
          <w:rPr>
            <w:rStyle w:val="refpublisher"/>
          </w:rPr>
          <w:t>MA</w:t>
        </w:r>
      </w:ins>
      <w:del w:id="501" w:author="Microsoft account" w:date="2023-05-01T14:22:00Z">
        <w:r w:rsidRPr="00066485" w:rsidDel="009B6143">
          <w:rPr>
            <w:rStyle w:val="refpublisher"/>
          </w:rPr>
          <w:delText>Mass</w:delText>
        </w:r>
      </w:del>
      <w:r w:rsidRPr="00066485">
        <w:rPr>
          <w:rStyle w:val="refpublisher"/>
        </w:rPr>
        <w:t>, Harvard University Press</w:t>
      </w:r>
      <w:r w:rsidRPr="00066485">
        <w:rPr>
          <w:rStyle w:val="refnonrefElement"/>
        </w:rPr>
        <w:t>.</w:t>
      </w:r>
    </w:p>
    <w:p w14:paraId="148CA109" w14:textId="3F703888" w:rsidR="00AC19A1" w:rsidRPr="00066485" w:rsidRDefault="00AC19A1" w:rsidP="00474A41">
      <w:pPr>
        <w:pStyle w:val="REFJART"/>
      </w:pPr>
      <w:bookmarkStart w:id="502" w:name="B51"/>
      <w:bookmarkEnd w:id="502"/>
      <w:r w:rsidRPr="00066485">
        <w:rPr>
          <w:rStyle w:val="refauSurName"/>
          <w:shd w:val="clear" w:color="auto" w:fill="FAFAFB"/>
        </w:rPr>
        <w:t>Yamamoto</w:t>
      </w:r>
      <w:r w:rsidRPr="00066485">
        <w:rPr>
          <w:rStyle w:val="refnonrefElement"/>
        </w:rPr>
        <w:t xml:space="preserve">, </w:t>
      </w:r>
      <w:r w:rsidRPr="00066485">
        <w:rPr>
          <w:rStyle w:val="refauGivenName"/>
          <w:shd w:val="clear" w:color="auto" w:fill="FAFAFB"/>
        </w:rPr>
        <w:t>S.</w:t>
      </w:r>
      <w:r w:rsidRPr="00066485">
        <w:rPr>
          <w:rStyle w:val="refnonrefElement"/>
        </w:rPr>
        <w:t xml:space="preserve">, </w:t>
      </w:r>
      <w:r w:rsidRPr="00066485">
        <w:rPr>
          <w:rStyle w:val="refauGivenName"/>
          <w:shd w:val="clear" w:color="auto" w:fill="FAFAFB"/>
        </w:rPr>
        <w:t xml:space="preserve">T. </w:t>
      </w:r>
      <w:proofErr w:type="spellStart"/>
      <w:r w:rsidRPr="00066485">
        <w:rPr>
          <w:rStyle w:val="refauSurName"/>
          <w:shd w:val="clear" w:color="auto" w:fill="FAFAFB"/>
        </w:rPr>
        <w:t>Humle</w:t>
      </w:r>
      <w:proofErr w:type="spellEnd"/>
      <w:ins w:id="503" w:author="Microsoft account" w:date="2023-05-01T14:29:00Z">
        <w:r w:rsidR="00B142F0" w:rsidRPr="00066485">
          <w:rPr>
            <w:rStyle w:val="refauSurName"/>
            <w:shd w:val="clear" w:color="auto" w:fill="FAFAFB"/>
          </w:rPr>
          <w:t>,</w:t>
        </w:r>
      </w:ins>
      <w:r w:rsidRPr="00066485">
        <w:rPr>
          <w:rStyle w:val="refnonrefElement"/>
        </w:rPr>
        <w:t xml:space="preserve"> and </w:t>
      </w:r>
      <w:r w:rsidRPr="00066485">
        <w:rPr>
          <w:rStyle w:val="refauGivenName"/>
          <w:shd w:val="clear" w:color="auto" w:fill="FAFAFB"/>
        </w:rPr>
        <w:t xml:space="preserve">M. </w:t>
      </w:r>
      <w:r w:rsidRPr="00066485">
        <w:rPr>
          <w:rStyle w:val="refauSurName"/>
          <w:shd w:val="clear" w:color="auto" w:fill="FAFAFB"/>
        </w:rPr>
        <w:t>Tanaka</w:t>
      </w:r>
      <w:r w:rsidRPr="00066485">
        <w:rPr>
          <w:rStyle w:val="refnonrefElement"/>
        </w:rPr>
        <w:t xml:space="preserve"> (</w:t>
      </w:r>
      <w:r w:rsidRPr="00066485">
        <w:rPr>
          <w:rStyle w:val="refpubdateYear"/>
        </w:rPr>
        <w:t>2009</w:t>
      </w:r>
      <w:r w:rsidRPr="00066485">
        <w:rPr>
          <w:rStyle w:val="refnonrefElement"/>
        </w:rPr>
        <w:t xml:space="preserve">). </w:t>
      </w:r>
      <w:r w:rsidR="008A371F" w:rsidRPr="00066485">
        <w:rPr>
          <w:rStyle w:val="refnonrefElement"/>
        </w:rPr>
        <w:t>“</w:t>
      </w:r>
      <w:r w:rsidRPr="00066485">
        <w:rPr>
          <w:rStyle w:val="refarticleTitle"/>
        </w:rPr>
        <w:t>Chimpanzees Help Each Other upon Request</w:t>
      </w:r>
      <w:r w:rsidRPr="00066485">
        <w:rPr>
          <w:rStyle w:val="refnonrefElement"/>
        </w:rPr>
        <w:t>.</w:t>
      </w:r>
      <w:r w:rsidR="008A371F" w:rsidRPr="00066485">
        <w:rPr>
          <w:rStyle w:val="refnonrefElement"/>
        </w:rPr>
        <w:t>”</w:t>
      </w:r>
      <w:r w:rsidRPr="00066485">
        <w:rPr>
          <w:rStyle w:val="refnonrefElement"/>
        </w:rPr>
        <w:t xml:space="preserve"> </w:t>
      </w:r>
      <w:proofErr w:type="spellStart"/>
      <w:r w:rsidRPr="00066485">
        <w:rPr>
          <w:rStyle w:val="refjournalTitle"/>
          <w:i/>
        </w:rPr>
        <w:t>PLoS</w:t>
      </w:r>
      <w:proofErr w:type="spellEnd"/>
      <w:r w:rsidRPr="00066485">
        <w:rPr>
          <w:rStyle w:val="refjournalTitle"/>
          <w:i/>
        </w:rPr>
        <w:t xml:space="preserve"> </w:t>
      </w:r>
      <w:proofErr w:type="spellStart"/>
      <w:r w:rsidRPr="00066485">
        <w:rPr>
          <w:rStyle w:val="refjournalTitle"/>
          <w:i/>
        </w:rPr>
        <w:t>OnNE</w:t>
      </w:r>
      <w:proofErr w:type="spellEnd"/>
      <w:r w:rsidRPr="00066485">
        <w:rPr>
          <w:rStyle w:val="refnonrefElement"/>
        </w:rPr>
        <w:t xml:space="preserve"> </w:t>
      </w:r>
      <w:r w:rsidRPr="00066485">
        <w:rPr>
          <w:rStyle w:val="refvolume"/>
        </w:rPr>
        <w:t>4</w:t>
      </w:r>
      <w:r w:rsidRPr="00066485">
        <w:rPr>
          <w:rStyle w:val="refnonrefElement"/>
        </w:rPr>
        <w:t>: e7416.</w:t>
      </w:r>
    </w:p>
    <w:p w14:paraId="573EA882" w14:textId="011791B9" w:rsidR="00B91AC6" w:rsidRPr="00066485" w:rsidRDefault="00AC19A1" w:rsidP="00474A41">
      <w:pPr>
        <w:pStyle w:val="REFJART"/>
      </w:pPr>
      <w:bookmarkStart w:id="504" w:name="B52"/>
      <w:bookmarkEnd w:id="504"/>
      <w:r w:rsidRPr="00066485">
        <w:rPr>
          <w:rStyle w:val="refauSurName"/>
          <w:shd w:val="clear" w:color="auto" w:fill="FAFAFB"/>
        </w:rPr>
        <w:t>Yamamoto</w:t>
      </w:r>
      <w:r w:rsidRPr="00066485">
        <w:rPr>
          <w:rStyle w:val="refnonrefElement"/>
        </w:rPr>
        <w:t xml:space="preserve">, </w:t>
      </w:r>
      <w:r w:rsidRPr="00066485">
        <w:rPr>
          <w:rStyle w:val="refauGivenName"/>
          <w:shd w:val="clear" w:color="auto" w:fill="FAFAFB"/>
        </w:rPr>
        <w:t>S.</w:t>
      </w:r>
      <w:r w:rsidRPr="00066485">
        <w:rPr>
          <w:rStyle w:val="refnonrefElement"/>
        </w:rPr>
        <w:t xml:space="preserve">, </w:t>
      </w:r>
      <w:r w:rsidRPr="00066485">
        <w:rPr>
          <w:rStyle w:val="refauGivenName"/>
          <w:shd w:val="clear" w:color="auto" w:fill="FAFAFB"/>
        </w:rPr>
        <w:t xml:space="preserve">T. </w:t>
      </w:r>
      <w:proofErr w:type="spellStart"/>
      <w:r w:rsidRPr="00066485">
        <w:rPr>
          <w:rStyle w:val="refauSurName"/>
          <w:shd w:val="clear" w:color="auto" w:fill="FAFAFB"/>
        </w:rPr>
        <w:t>Humle</w:t>
      </w:r>
      <w:proofErr w:type="spellEnd"/>
      <w:ins w:id="505" w:author="Microsoft account" w:date="2023-05-01T14:29:00Z">
        <w:r w:rsidR="00B142F0" w:rsidRPr="00066485">
          <w:rPr>
            <w:rStyle w:val="refauSurName"/>
            <w:shd w:val="clear" w:color="auto" w:fill="FAFAFB"/>
          </w:rPr>
          <w:t>,</w:t>
        </w:r>
      </w:ins>
      <w:r w:rsidRPr="00066485">
        <w:rPr>
          <w:rStyle w:val="refnonrefElement"/>
        </w:rPr>
        <w:t xml:space="preserve"> and </w:t>
      </w:r>
      <w:r w:rsidRPr="00066485">
        <w:rPr>
          <w:rStyle w:val="refauGivenName"/>
          <w:shd w:val="clear" w:color="auto" w:fill="FAFAFB"/>
        </w:rPr>
        <w:t xml:space="preserve">M. </w:t>
      </w:r>
      <w:r w:rsidRPr="00066485">
        <w:rPr>
          <w:rStyle w:val="refauSurName"/>
          <w:shd w:val="clear" w:color="auto" w:fill="FAFAFB"/>
        </w:rPr>
        <w:t>Tanaka</w:t>
      </w:r>
      <w:r w:rsidRPr="00066485">
        <w:rPr>
          <w:rStyle w:val="refnonrefElement"/>
        </w:rPr>
        <w:t xml:space="preserve"> (</w:t>
      </w:r>
      <w:r w:rsidRPr="00066485">
        <w:rPr>
          <w:rStyle w:val="refpubdateYear"/>
        </w:rPr>
        <w:t>2012</w:t>
      </w:r>
      <w:r w:rsidRPr="00066485">
        <w:rPr>
          <w:rStyle w:val="refnonrefElement"/>
        </w:rPr>
        <w:t xml:space="preserve">). </w:t>
      </w:r>
      <w:r w:rsidR="008A371F" w:rsidRPr="00066485">
        <w:rPr>
          <w:rStyle w:val="refnonrefElement"/>
        </w:rPr>
        <w:t>“</w:t>
      </w:r>
      <w:r w:rsidRPr="00066485">
        <w:rPr>
          <w:rStyle w:val="refarticleTitle"/>
        </w:rPr>
        <w:t xml:space="preserve">Chimpanzees’ Flexible Targeted Helping </w:t>
      </w:r>
      <w:del w:id="506" w:author="Microsoft account" w:date="2023-05-01T14:29:00Z">
        <w:r w:rsidRPr="00066485" w:rsidDel="00B142F0">
          <w:rPr>
            <w:rStyle w:val="refarticleTitle"/>
          </w:rPr>
          <w:delText xml:space="preserve">Basef </w:delText>
        </w:r>
      </w:del>
      <w:ins w:id="507" w:author="Microsoft account" w:date="2023-05-01T14:29:00Z">
        <w:r w:rsidR="00B142F0" w:rsidRPr="00066485">
          <w:rPr>
            <w:rStyle w:val="refarticleTitle"/>
          </w:rPr>
          <w:t xml:space="preserve">Based </w:t>
        </w:r>
      </w:ins>
      <w:r w:rsidRPr="00066485">
        <w:rPr>
          <w:rStyle w:val="refarticleTitle"/>
        </w:rPr>
        <w:t>on an Understanding of Conspecifics’ Goals</w:t>
      </w:r>
      <w:r w:rsidRPr="00066485">
        <w:rPr>
          <w:rStyle w:val="refnonrefElement"/>
        </w:rPr>
        <w:t>.</w:t>
      </w:r>
      <w:r w:rsidR="008A371F" w:rsidRPr="00066485">
        <w:rPr>
          <w:rStyle w:val="refnonrefElement"/>
        </w:rPr>
        <w:t>”</w:t>
      </w:r>
      <w:r w:rsidRPr="00066485">
        <w:rPr>
          <w:rStyle w:val="refnonrefElement"/>
        </w:rPr>
        <w:t xml:space="preserve"> </w:t>
      </w:r>
      <w:r w:rsidRPr="00066485">
        <w:rPr>
          <w:rStyle w:val="refjournalTitle"/>
          <w:i/>
        </w:rPr>
        <w:t>Proceedings of the National Academy of Sciences</w:t>
      </w:r>
      <w:r w:rsidRPr="00066485">
        <w:rPr>
          <w:rStyle w:val="refnonrefElement"/>
        </w:rPr>
        <w:t xml:space="preserve"> </w:t>
      </w:r>
      <w:r w:rsidRPr="00066485">
        <w:rPr>
          <w:rStyle w:val="refvolume"/>
        </w:rPr>
        <w:t>109</w:t>
      </w:r>
      <w:r w:rsidRPr="00066485">
        <w:rPr>
          <w:rStyle w:val="refnonrefElement"/>
        </w:rPr>
        <w:t xml:space="preserve">: </w:t>
      </w:r>
      <w:r w:rsidRPr="00066485">
        <w:rPr>
          <w:rStyle w:val="refpage"/>
        </w:rPr>
        <w:t>3588</w:t>
      </w:r>
      <w:r w:rsidR="007B3198" w:rsidRPr="00066485">
        <w:rPr>
          <w:rStyle w:val="refnonrefElement"/>
        </w:rPr>
        <w:t>–</w:t>
      </w:r>
      <w:r w:rsidRPr="00066485">
        <w:rPr>
          <w:rStyle w:val="refpage"/>
        </w:rPr>
        <w:t>92</w:t>
      </w:r>
      <w:r w:rsidRPr="00066485">
        <w:rPr>
          <w:rStyle w:val="refnonrefElement"/>
        </w:rPr>
        <w:t>.</w:t>
      </w:r>
    </w:p>
    <w:sectPr w:rsidR="00B91AC6" w:rsidRPr="00066485" w:rsidSect="00CB05B3">
      <w:headerReference w:type="even" r:id="rId13"/>
      <w:pgSz w:w="11900" w:h="16840"/>
      <w:pgMar w:top="1440" w:right="1440" w:bottom="1440" w:left="1440" w:header="720" w:footer="720" w:gutter="0"/>
      <w:cols w:space="720"/>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9" w:author="Microsoft account" w:date="2023-05-01T14:28:00Z" w:initials="Ma">
    <w:p w14:paraId="4FFC4C1B" w14:textId="35E82115" w:rsidR="0033059B" w:rsidRDefault="0033059B">
      <w:pPr>
        <w:pStyle w:val="CommentText"/>
      </w:pPr>
      <w:r>
        <w:rPr>
          <w:rStyle w:val="CommentReference"/>
        </w:rPr>
        <w:annotationRef/>
      </w:r>
      <w:r>
        <w:t>AU: pls supply page range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FC4C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FC4C1B" w16cid:durableId="280756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39272" w14:textId="77777777" w:rsidR="004B21AE" w:rsidRDefault="004B21AE" w:rsidP="00EF2904">
      <w:r>
        <w:separator/>
      </w:r>
    </w:p>
  </w:endnote>
  <w:endnote w:type="continuationSeparator" w:id="0">
    <w:p w14:paraId="3A5284DC" w14:textId="77777777" w:rsidR="004B21AE" w:rsidRDefault="004B21AE" w:rsidP="00EF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0B8B" w14:textId="77777777" w:rsidR="004B21AE" w:rsidRPr="002474DB" w:rsidRDefault="004B21AE" w:rsidP="002474DB">
      <w:pPr>
        <w:pStyle w:val="Footer"/>
      </w:pPr>
    </w:p>
  </w:footnote>
  <w:footnote w:type="continuationSeparator" w:id="0">
    <w:p w14:paraId="785C36E4" w14:textId="77777777" w:rsidR="004B21AE" w:rsidRDefault="004B21AE" w:rsidP="00EF2904">
      <w:r>
        <w:continuationSeparator/>
      </w:r>
    </w:p>
  </w:footnote>
  <w:footnote w:id="1">
    <w:p w14:paraId="5782364C" w14:textId="3526434B" w:rsidR="00490D16" w:rsidRPr="0099117F" w:rsidRDefault="00490D16" w:rsidP="00226D9D">
      <w:pPr>
        <w:pStyle w:val="FN"/>
      </w:pPr>
      <w:r w:rsidRPr="00D1429D">
        <w:rPr>
          <w:vertAlign w:val="superscript"/>
        </w:rPr>
        <w:footnoteRef/>
      </w:r>
      <w:r w:rsidRPr="0099117F">
        <w:t xml:space="preserve"> For an overview of other approaches to the problem, and attempted resolutions, see </w:t>
      </w:r>
      <w:r w:rsidRPr="0099117F">
        <w:rPr>
          <w:noProof/>
        </w:rPr>
        <w:t>(</w:t>
      </w:r>
      <w:r w:rsidRPr="00474A41">
        <w:rPr>
          <w:rStyle w:val="XrefbibInline"/>
        </w:rPr>
        <w:t xml:space="preserve">Miller </w:t>
      </w:r>
      <w:hyperlink w:anchor="B26" w:history="1">
        <w:r w:rsidRPr="00474A41">
          <w:rPr>
            <w:rStyle w:val="XrefbibInline"/>
          </w:rPr>
          <w:t>2018</w:t>
        </w:r>
      </w:hyperlink>
      <w:r>
        <w:rPr>
          <w:noProof/>
        </w:rPr>
        <w:t>:</w:t>
      </w:r>
      <w:r w:rsidRPr="0099117F">
        <w:rPr>
          <w:noProof/>
        </w:rPr>
        <w:t xml:space="preserve"> </w:t>
      </w:r>
      <w:del w:id="8" w:author="Microsoft account" w:date="2023-05-01T14:30:00Z">
        <w:r w:rsidRPr="00FD12CA" w:rsidDel="00FD12CA">
          <w:delText xml:space="preserve">Ch’s </w:delText>
        </w:r>
      </w:del>
      <w:proofErr w:type="spellStart"/>
      <w:ins w:id="9" w:author="Microsoft account" w:date="2023-05-01T14:30:00Z">
        <w:r w:rsidR="00FD12CA">
          <w:t>c</w:t>
        </w:r>
        <w:r w:rsidR="00FD12CA" w:rsidRPr="00FD12CA">
          <w:t>hs</w:t>
        </w:r>
        <w:proofErr w:type="spellEnd"/>
        <w:r w:rsidR="00FD12CA">
          <w:t>.</w:t>
        </w:r>
        <w:r w:rsidR="00FD12CA" w:rsidRPr="00FD12CA">
          <w:t xml:space="preserve"> </w:t>
        </w:r>
      </w:ins>
      <w:r w:rsidRPr="00FD12CA">
        <w:t xml:space="preserve">5–6). I concentrate generally on properties, although the rule-following problem arises for </w:t>
      </w:r>
      <w:r w:rsidRPr="0099117F">
        <w:t xml:space="preserve">other entities too such as the plus-function on which </w:t>
      </w:r>
      <w:proofErr w:type="spellStart"/>
      <w:r w:rsidRPr="00474A41">
        <w:rPr>
          <w:rStyle w:val="XrefbibInline"/>
        </w:rPr>
        <w:t>Kripke</w:t>
      </w:r>
      <w:proofErr w:type="spellEnd"/>
      <w:r w:rsidRPr="00474A41">
        <w:rPr>
          <w:rStyle w:val="XrefbibInline"/>
        </w:rPr>
        <w:t xml:space="preserve"> (</w:t>
      </w:r>
      <w:hyperlink w:anchor="B21" w:history="1">
        <w:r w:rsidRPr="00474A41">
          <w:rPr>
            <w:rStyle w:val="XrefbibInline"/>
          </w:rPr>
          <w:t>1982</w:t>
        </w:r>
      </w:hyperlink>
      <w:r w:rsidRPr="00474A41">
        <w:rPr>
          <w:rStyle w:val="XrefbibInline"/>
        </w:rPr>
        <w:t>)</w:t>
      </w:r>
      <w:r w:rsidRPr="0099117F">
        <w:t xml:space="preserve"> focuses.</w:t>
      </w:r>
    </w:p>
  </w:footnote>
  <w:footnote w:id="2">
    <w:p w14:paraId="75199953" w14:textId="4CB080F1" w:rsidR="00490D16" w:rsidRPr="0099117F" w:rsidRDefault="00490D16" w:rsidP="00226D9D">
      <w:pPr>
        <w:pStyle w:val="FN"/>
      </w:pPr>
      <w:r w:rsidRPr="00D1429D">
        <w:rPr>
          <w:vertAlign w:val="superscript"/>
        </w:rPr>
        <w:footnoteRef/>
      </w:r>
      <w:r w:rsidRPr="0099117F">
        <w:t xml:space="preserve"> The genealogy provided builds on my earlier work but reworks and develops it in novel ways. Much of the earlier work is in </w:t>
      </w:r>
      <w:del w:id="10" w:author="Microsoft account" w:date="2023-05-01T14:31:00Z">
        <w:r w:rsidRPr="0099117F" w:rsidDel="00795F13">
          <w:delText xml:space="preserve">Part </w:delText>
        </w:r>
      </w:del>
      <w:ins w:id="11" w:author="Microsoft account" w:date="2023-05-01T14:31:00Z">
        <w:r w:rsidR="00795F13">
          <w:t>p</w:t>
        </w:r>
        <w:r w:rsidR="00795F13" w:rsidRPr="0099117F">
          <w:t xml:space="preserve">art </w:t>
        </w:r>
      </w:ins>
      <w:r w:rsidRPr="0099117F">
        <w:t xml:space="preserve">I of </w:t>
      </w:r>
      <w:r w:rsidRPr="0099117F">
        <w:rPr>
          <w:noProof/>
        </w:rPr>
        <w:t>(</w:t>
      </w:r>
      <w:r w:rsidRPr="00474A41">
        <w:rPr>
          <w:rStyle w:val="XrefbibInline"/>
        </w:rPr>
        <w:t xml:space="preserve">Pettit </w:t>
      </w:r>
      <w:hyperlink w:anchor="B29" w:history="1">
        <w:r w:rsidRPr="00474A41">
          <w:rPr>
            <w:rStyle w:val="XrefbibInline"/>
          </w:rPr>
          <w:t>2002</w:t>
        </w:r>
      </w:hyperlink>
      <w:r w:rsidRPr="0099117F">
        <w:rPr>
          <w:noProof/>
        </w:rPr>
        <w:t>)</w:t>
      </w:r>
      <w:r w:rsidRPr="0099117F">
        <w:t xml:space="preserve">. I do use the word </w:t>
      </w:r>
      <w:r w:rsidRPr="00E73A9D">
        <w:rPr>
          <w:highlight w:val="white"/>
        </w:rPr>
        <w:t>‘genealogy’</w:t>
      </w:r>
      <w:r w:rsidRPr="0099117F">
        <w:t xml:space="preserve"> in that work to describe my approach but do not spell it out in the way I do here. This essay might be seen as a response to </w:t>
      </w:r>
      <w:del w:id="12" w:author="Microsoft account" w:date="2023-05-01T14:31:00Z">
        <w:r w:rsidRPr="0099117F" w:rsidDel="00795F13">
          <w:rPr>
            <w:noProof/>
          </w:rPr>
          <w:delText>(</w:delText>
        </w:r>
      </w:del>
      <w:r w:rsidRPr="00474A41">
        <w:rPr>
          <w:rStyle w:val="XrefbibInline"/>
        </w:rPr>
        <w:t xml:space="preserve">Miller </w:t>
      </w:r>
      <w:ins w:id="13" w:author="Microsoft account" w:date="2023-05-01T14:31:00Z">
        <w:r w:rsidR="00795F13">
          <w:rPr>
            <w:rStyle w:val="XrefbibInline"/>
          </w:rPr>
          <w:t>(</w:t>
        </w:r>
      </w:ins>
      <w:hyperlink w:anchor="B26" w:history="1">
        <w:r w:rsidRPr="00474A41">
          <w:rPr>
            <w:rStyle w:val="XrefbibInline"/>
          </w:rPr>
          <w:t>2018</w:t>
        </w:r>
      </w:hyperlink>
      <w:r>
        <w:rPr>
          <w:noProof/>
        </w:rPr>
        <w:t>:</w:t>
      </w:r>
      <w:r w:rsidRPr="0099117F">
        <w:rPr>
          <w:noProof/>
        </w:rPr>
        <w:t xml:space="preserve"> </w:t>
      </w:r>
      <w:del w:id="14" w:author="Microsoft account" w:date="2023-05-01T14:31:00Z">
        <w:r w:rsidRPr="0099117F" w:rsidDel="00795F13">
          <w:rPr>
            <w:noProof/>
          </w:rPr>
          <w:delText xml:space="preserve">Ch </w:delText>
        </w:r>
      </w:del>
      <w:ins w:id="15" w:author="Microsoft account" w:date="2023-05-01T14:31:00Z">
        <w:r w:rsidR="00795F13">
          <w:rPr>
            <w:noProof/>
          </w:rPr>
          <w:t>c</w:t>
        </w:r>
        <w:r w:rsidR="00795F13" w:rsidRPr="0099117F">
          <w:rPr>
            <w:noProof/>
          </w:rPr>
          <w:t>h</w:t>
        </w:r>
        <w:r w:rsidR="00795F13">
          <w:rPr>
            <w:noProof/>
          </w:rPr>
          <w:t>.</w:t>
        </w:r>
        <w:r w:rsidR="00795F13" w:rsidRPr="0099117F">
          <w:rPr>
            <w:noProof/>
          </w:rPr>
          <w:t xml:space="preserve"> </w:t>
        </w:r>
      </w:ins>
      <w:r w:rsidRPr="0099117F">
        <w:rPr>
          <w:noProof/>
        </w:rPr>
        <w:t>6.2)</w:t>
      </w:r>
      <w:r w:rsidRPr="0099117F">
        <w:t>, who suggests that the genealogy I offer may be circular, presupposing rule-following in the course of explaining it.</w:t>
      </w:r>
    </w:p>
  </w:footnote>
  <w:footnote w:id="3">
    <w:p w14:paraId="2DF58867" w14:textId="2A4F761E" w:rsidR="00490D16" w:rsidRPr="0099117F" w:rsidRDefault="00490D16" w:rsidP="00226D9D">
      <w:pPr>
        <w:pStyle w:val="FN"/>
      </w:pPr>
      <w:r w:rsidRPr="00D1429D">
        <w:rPr>
          <w:vertAlign w:val="superscript"/>
        </w:rPr>
        <w:footnoteRef/>
      </w:r>
      <w:r w:rsidRPr="0099117F">
        <w:t xml:space="preserve"> Huw </w:t>
      </w:r>
      <w:r w:rsidRPr="00474A41">
        <w:rPr>
          <w:rStyle w:val="XrefbibInline"/>
        </w:rPr>
        <w:t>Price (</w:t>
      </w:r>
      <w:hyperlink w:anchor="B35" w:history="1">
        <w:r w:rsidRPr="00474A41">
          <w:rPr>
            <w:rStyle w:val="XrefbibInline"/>
          </w:rPr>
          <w:t>1988</w:t>
        </w:r>
      </w:hyperlink>
      <w:r w:rsidRPr="00474A41">
        <w:rPr>
          <w:rStyle w:val="XrefbibInline"/>
        </w:rPr>
        <w:t>)</w:t>
      </w:r>
      <w:r w:rsidRPr="0099117F">
        <w:t xml:space="preserve"> also gestures at something close to a genealogy in this sense but unlike the examples given, his book is often cast, fairly or unfairly, as debunking in character: it represents truth as something less important or real than it is commonly taken to be. For a general account of the genealogy approach, see </w:t>
      </w:r>
      <w:del w:id="16" w:author="Microsoft account" w:date="2023-05-01T14:32:00Z">
        <w:r w:rsidRPr="0099117F" w:rsidDel="00795F13">
          <w:rPr>
            <w:noProof/>
          </w:rPr>
          <w:delText>(</w:delText>
        </w:r>
      </w:del>
      <w:r w:rsidRPr="00474A41">
        <w:rPr>
          <w:rStyle w:val="XrefbibInline"/>
        </w:rPr>
        <w:t xml:space="preserve">Queloz </w:t>
      </w:r>
      <w:ins w:id="17" w:author="Microsoft account" w:date="2023-05-01T14:32:00Z">
        <w:r w:rsidR="00795F13">
          <w:rPr>
            <w:rStyle w:val="XrefbibInline"/>
          </w:rPr>
          <w:t>(</w:t>
        </w:r>
      </w:ins>
      <w:hyperlink w:anchor="B36" w:history="1">
        <w:r w:rsidRPr="00474A41">
          <w:rPr>
            <w:rStyle w:val="XrefbibInline"/>
          </w:rPr>
          <w:t>2021</w:t>
        </w:r>
      </w:hyperlink>
      <w:r w:rsidRPr="0099117F">
        <w:rPr>
          <w:noProof/>
        </w:rPr>
        <w:t>)</w:t>
      </w:r>
      <w:r w:rsidRPr="0099117F">
        <w:t>.</w:t>
      </w:r>
    </w:p>
  </w:footnote>
  <w:footnote w:id="4">
    <w:p w14:paraId="6FF6D526" w14:textId="715FFAC8" w:rsidR="00490D16" w:rsidRPr="0099117F" w:rsidRDefault="00490D16" w:rsidP="00226D9D">
      <w:pPr>
        <w:pStyle w:val="FN"/>
      </w:pPr>
      <w:r w:rsidRPr="00D1429D">
        <w:rPr>
          <w:vertAlign w:val="superscript"/>
        </w:rPr>
        <w:footnoteRef/>
      </w:r>
      <w:r w:rsidRPr="0099117F">
        <w:t xml:space="preserve"> It may be, for all we assume, that what is basic</w:t>
      </w:r>
      <w:del w:id="56" w:author="Microsoft account" w:date="2023-05-01T14:41:00Z">
        <w:r w:rsidRPr="0099117F" w:rsidDel="00AD49A0">
          <w:delText>-</w:delText>
        </w:r>
      </w:del>
      <w:ins w:id="57" w:author="Microsoft account" w:date="2023-05-01T14:41:00Z">
        <w:r w:rsidR="00AD49A0">
          <w:t xml:space="preserve"> </w:t>
        </w:r>
      </w:ins>
      <w:r w:rsidRPr="0099117F">
        <w:t>for</w:t>
      </w:r>
      <w:del w:id="58" w:author="Microsoft account" w:date="2023-05-01T14:41:00Z">
        <w:r w:rsidRPr="0099117F" w:rsidDel="00AD49A0">
          <w:delText>-</w:delText>
        </w:r>
      </w:del>
      <w:ins w:id="59" w:author="Microsoft account" w:date="2023-05-01T14:41:00Z">
        <w:r w:rsidR="00AD49A0">
          <w:t xml:space="preserve"> </w:t>
        </w:r>
      </w:ins>
      <w:r w:rsidRPr="0099117F">
        <w:t>us or basic</w:t>
      </w:r>
      <w:del w:id="60" w:author="Microsoft account" w:date="2023-05-01T14:41:00Z">
        <w:r w:rsidRPr="0099117F" w:rsidDel="00AD49A0">
          <w:delText>-</w:delText>
        </w:r>
      </w:del>
      <w:ins w:id="61" w:author="Microsoft account" w:date="2023-05-01T14:41:00Z">
        <w:r w:rsidR="00AD49A0">
          <w:t xml:space="preserve"> </w:t>
        </w:r>
      </w:ins>
      <w:r w:rsidRPr="0099117F">
        <w:t>for</w:t>
      </w:r>
      <w:del w:id="62" w:author="Microsoft account" w:date="2023-05-01T14:41:00Z">
        <w:r w:rsidRPr="0099117F" w:rsidDel="00AD49A0">
          <w:delText>-</w:delText>
        </w:r>
      </w:del>
      <w:ins w:id="63" w:author="Microsoft account" w:date="2023-05-01T14:41:00Z">
        <w:r w:rsidR="00AD49A0">
          <w:t xml:space="preserve"> </w:t>
        </w:r>
      </w:ins>
      <w:r w:rsidRPr="0099117F">
        <w:t>experts are inter-defined packages of properties, not properties in isolation: this, in the way a line is defined, roughly, as the shortest distance between two points and a point as the intersection of two lines. We ignore that possibility here for reasons of convenience.</w:t>
      </w:r>
    </w:p>
  </w:footnote>
  <w:footnote w:id="5">
    <w:p w14:paraId="4C2B5592" w14:textId="49F57201" w:rsidR="00490D16" w:rsidRPr="0099117F" w:rsidRDefault="00490D16" w:rsidP="00226D9D">
      <w:pPr>
        <w:pStyle w:val="FN"/>
      </w:pPr>
      <w:r w:rsidRPr="00D1429D">
        <w:rPr>
          <w:vertAlign w:val="superscript"/>
        </w:rPr>
        <w:footnoteRef/>
      </w:r>
      <w:r w:rsidRPr="0099117F">
        <w:t xml:space="preserve"> Paul </w:t>
      </w:r>
      <w:r w:rsidRPr="00474A41">
        <w:rPr>
          <w:rStyle w:val="XrefbibInline"/>
        </w:rPr>
        <w:t>Boghossian (</w:t>
      </w:r>
      <w:hyperlink w:anchor="B3" w:history="1">
        <w:r w:rsidRPr="00474A41">
          <w:rPr>
            <w:rStyle w:val="XrefbibInline"/>
          </w:rPr>
          <w:t>2012</w:t>
        </w:r>
      </w:hyperlink>
      <w:r w:rsidRPr="00474A41">
        <w:rPr>
          <w:rStyle w:val="XrefbibInline"/>
        </w:rPr>
        <w:t>)</w:t>
      </w:r>
      <w:r w:rsidRPr="0099117F">
        <w:t xml:space="preserve"> focuses on a more general problem, which we shall ignore here. For a response, see </w:t>
      </w:r>
      <w:del w:id="91" w:author="Microsoft account" w:date="2023-05-01T16:20:00Z">
        <w:r w:rsidRPr="0099117F" w:rsidDel="00244673">
          <w:rPr>
            <w:noProof/>
          </w:rPr>
          <w:delText>(</w:delText>
        </w:r>
      </w:del>
      <w:r w:rsidRPr="00474A41">
        <w:rPr>
          <w:rStyle w:val="XrefbibInline"/>
        </w:rPr>
        <w:t xml:space="preserve">Pettit </w:t>
      </w:r>
      <w:ins w:id="92" w:author="Microsoft account" w:date="2023-05-01T16:20:00Z">
        <w:r w:rsidR="00244673">
          <w:rPr>
            <w:rStyle w:val="XrefbibInline"/>
          </w:rPr>
          <w:t>(</w:t>
        </w:r>
      </w:ins>
      <w:hyperlink w:anchor="B34" w:history="1">
        <w:r w:rsidRPr="00474A41">
          <w:rPr>
            <w:rStyle w:val="XrefbibInline"/>
          </w:rPr>
          <w:t>2024</w:t>
        </w:r>
      </w:hyperlink>
      <w:r>
        <w:rPr>
          <w:noProof/>
        </w:rPr>
        <w:t>:</w:t>
      </w:r>
      <w:r w:rsidRPr="0099117F">
        <w:rPr>
          <w:noProof/>
        </w:rPr>
        <w:t xml:space="preserve"> </w:t>
      </w:r>
      <w:del w:id="93" w:author="Microsoft account" w:date="2023-05-01T16:20:00Z">
        <w:r w:rsidRPr="0099117F" w:rsidDel="00244673">
          <w:rPr>
            <w:noProof/>
          </w:rPr>
          <w:delText xml:space="preserve">Ch </w:delText>
        </w:r>
      </w:del>
      <w:ins w:id="94" w:author="Microsoft account" w:date="2023-05-01T16:20:00Z">
        <w:r w:rsidR="00244673">
          <w:rPr>
            <w:noProof/>
          </w:rPr>
          <w:t>c</w:t>
        </w:r>
        <w:r w:rsidR="00244673" w:rsidRPr="0099117F">
          <w:rPr>
            <w:noProof/>
          </w:rPr>
          <w:t>h</w:t>
        </w:r>
        <w:r w:rsidR="00244673">
          <w:rPr>
            <w:noProof/>
          </w:rPr>
          <w:t>.</w:t>
        </w:r>
        <w:r w:rsidR="00244673" w:rsidRPr="0099117F">
          <w:rPr>
            <w:noProof/>
          </w:rPr>
          <w:t xml:space="preserve"> </w:t>
        </w:r>
      </w:ins>
      <w:r w:rsidRPr="0099117F">
        <w:rPr>
          <w:noProof/>
        </w:rPr>
        <w:t>2)</w:t>
      </w:r>
      <w:r w:rsidRPr="0099117F">
        <w:t>.</w:t>
      </w:r>
    </w:p>
  </w:footnote>
  <w:footnote w:id="6">
    <w:p w14:paraId="1B59C61F" w14:textId="1250161B" w:rsidR="00490D16" w:rsidRPr="0099117F" w:rsidRDefault="00490D16" w:rsidP="00226D9D">
      <w:pPr>
        <w:pStyle w:val="FN"/>
      </w:pPr>
      <w:r w:rsidRPr="00D1429D">
        <w:rPr>
          <w:vertAlign w:val="superscript"/>
        </w:rPr>
        <w:footnoteRef/>
      </w:r>
      <w:r w:rsidRPr="0099117F">
        <w:t xml:space="preserve"> The idea is reminiscent of the lesson taught by </w:t>
      </w:r>
      <w:del w:id="170" w:author="Microsoft account" w:date="2023-05-01T14:20:00Z">
        <w:r w:rsidR="00474A41" w:rsidRPr="00474A41" w:rsidDel="009B6143">
          <w:rPr>
            <w:highlight w:val="yellow"/>
          </w:rPr>
          <w:delText>&lt;</w:delText>
        </w:r>
        <w:r w:rsidR="004F0F63" w:rsidRPr="00474A41" w:rsidDel="009B6143">
          <w:rPr>
            <w:highlight w:val="yellow"/>
          </w:rPr>
          <w:delText>CE: Reference Lewis Carroll’s (1895) has not been provided in the Bibliography. Please check.</w:delText>
        </w:r>
        <w:r w:rsidR="00474A41" w:rsidRPr="00474A41" w:rsidDel="009B6143">
          <w:rPr>
            <w:highlight w:val="yellow"/>
          </w:rPr>
          <w:delText>&gt;</w:delText>
        </w:r>
      </w:del>
      <w:r w:rsidRPr="00474A41">
        <w:rPr>
          <w:rStyle w:val="XrefbibInline"/>
        </w:rPr>
        <w:t>Lewis Carroll’s (1895)</w:t>
      </w:r>
      <w:r w:rsidRPr="0099117F">
        <w:t xml:space="preserve"> classic paper on Achilles and the tortoise: viz. that if someone is to be moved by any explicit deductive argument, they must subscribe to a rule of inference that does not appear as a premise in the argument.</w:t>
      </w:r>
    </w:p>
  </w:footnote>
  <w:footnote w:id="7">
    <w:p w14:paraId="194667CD" w14:textId="059D2DDB" w:rsidR="00490D16" w:rsidRPr="0099117F" w:rsidRDefault="00490D16" w:rsidP="00226D9D">
      <w:pPr>
        <w:pStyle w:val="FN"/>
      </w:pPr>
      <w:r w:rsidRPr="00D1429D">
        <w:rPr>
          <w:vertAlign w:val="superscript"/>
        </w:rPr>
        <w:footnoteRef/>
      </w:r>
      <w:r w:rsidRPr="0099117F">
        <w:t xml:space="preserve"> For simplicity, I ignore various complexities in the functionalist account of belief such as its connection with desire and the fact that beliefs and desires come in degrees.</w:t>
      </w:r>
    </w:p>
  </w:footnote>
  <w:footnote w:id="8">
    <w:p w14:paraId="6C529D40" w14:textId="2E6DC233" w:rsidR="00490D16" w:rsidRPr="0099117F" w:rsidRDefault="00490D16" w:rsidP="00226D9D">
      <w:pPr>
        <w:pStyle w:val="FN"/>
      </w:pPr>
      <w:r w:rsidRPr="00D1429D">
        <w:rPr>
          <w:vertAlign w:val="superscript"/>
        </w:rPr>
        <w:footnoteRef/>
      </w:r>
      <w:r w:rsidRPr="0099117F">
        <w:t xml:space="preserve"> This is a very stark statement of what is involved in joint action, broadly in line with </w:t>
      </w:r>
      <w:del w:id="201" w:author="Microsoft account" w:date="2023-05-01T17:02:00Z">
        <w:r w:rsidRPr="0099117F" w:rsidDel="00A3292A">
          <w:rPr>
            <w:noProof/>
          </w:rPr>
          <w:delText>(</w:delText>
        </w:r>
      </w:del>
      <w:r w:rsidRPr="00474A41">
        <w:rPr>
          <w:rStyle w:val="XrefbibInline"/>
        </w:rPr>
        <w:t xml:space="preserve">Bratman </w:t>
      </w:r>
      <w:ins w:id="202" w:author="Microsoft account" w:date="2023-05-01T17:02:00Z">
        <w:r w:rsidR="00A3292A">
          <w:rPr>
            <w:rStyle w:val="XrefbibInline"/>
          </w:rPr>
          <w:t>(</w:t>
        </w:r>
      </w:ins>
      <w:hyperlink w:anchor="B4" w:history="1">
        <w:r w:rsidRPr="00474A41">
          <w:rPr>
            <w:rStyle w:val="XrefbibInline"/>
          </w:rPr>
          <w:t>2014</w:t>
        </w:r>
      </w:hyperlink>
      <w:r w:rsidRPr="0099117F">
        <w:rPr>
          <w:noProof/>
        </w:rPr>
        <w:t>)</w:t>
      </w:r>
      <w:r w:rsidRPr="0099117F">
        <w:t xml:space="preserve">; see </w:t>
      </w:r>
      <w:del w:id="203" w:author="Microsoft account" w:date="2023-05-01T17:02:00Z">
        <w:r w:rsidRPr="0099117F" w:rsidDel="00A3292A">
          <w:rPr>
            <w:noProof/>
          </w:rPr>
          <w:delText>(</w:delText>
        </w:r>
      </w:del>
      <w:r w:rsidRPr="00474A41">
        <w:rPr>
          <w:rStyle w:val="XrefbibInline"/>
        </w:rPr>
        <w:t xml:space="preserve">Pettit </w:t>
      </w:r>
      <w:ins w:id="204" w:author="Microsoft account" w:date="2023-05-01T17:02:00Z">
        <w:r w:rsidR="00A3292A">
          <w:rPr>
            <w:rStyle w:val="XrefbibInline"/>
          </w:rPr>
          <w:t>(</w:t>
        </w:r>
      </w:ins>
      <w:hyperlink w:anchor="B31" w:history="1">
        <w:r w:rsidRPr="00474A41">
          <w:rPr>
            <w:rStyle w:val="XrefbibInline"/>
          </w:rPr>
          <w:t>2017</w:t>
        </w:r>
      </w:hyperlink>
      <w:r w:rsidRPr="00474A41">
        <w:rPr>
          <w:rStyle w:val="XrefbibInline"/>
        </w:rPr>
        <w:t xml:space="preserve">, </w:t>
      </w:r>
      <w:hyperlink w:anchor="B33" w:history="1">
        <w:r w:rsidRPr="00474A41">
          <w:rPr>
            <w:rStyle w:val="XrefbibInline"/>
          </w:rPr>
          <w:t>2023</w:t>
        </w:r>
      </w:hyperlink>
      <w:r>
        <w:rPr>
          <w:noProof/>
        </w:rPr>
        <w:t>:</w:t>
      </w:r>
      <w:r w:rsidRPr="0099117F">
        <w:rPr>
          <w:noProof/>
        </w:rPr>
        <w:t xml:space="preserve"> </w:t>
      </w:r>
      <w:del w:id="205" w:author="Microsoft account" w:date="2023-05-01T17:02:00Z">
        <w:r w:rsidRPr="0099117F" w:rsidDel="00A3292A">
          <w:rPr>
            <w:noProof/>
          </w:rPr>
          <w:delText xml:space="preserve">Ch </w:delText>
        </w:r>
      </w:del>
      <w:ins w:id="206" w:author="Microsoft account" w:date="2023-05-01T17:02:00Z">
        <w:r w:rsidR="00A3292A">
          <w:rPr>
            <w:noProof/>
          </w:rPr>
          <w:t>c</w:t>
        </w:r>
        <w:r w:rsidR="00A3292A" w:rsidRPr="0099117F">
          <w:rPr>
            <w:noProof/>
          </w:rPr>
          <w:t>h</w:t>
        </w:r>
        <w:r w:rsidR="00A3292A">
          <w:rPr>
            <w:noProof/>
          </w:rPr>
          <w:t>.</w:t>
        </w:r>
        <w:r w:rsidR="00A3292A" w:rsidRPr="0099117F">
          <w:rPr>
            <w:noProof/>
          </w:rPr>
          <w:t xml:space="preserve"> </w:t>
        </w:r>
      </w:ins>
      <w:r w:rsidRPr="0099117F">
        <w:rPr>
          <w:noProof/>
        </w:rPr>
        <w:t>4)</w:t>
      </w:r>
      <w:r w:rsidRPr="0099117F">
        <w:t xml:space="preserve">. For other approaches to the analysis of this notion, any one of which would work for our purposes here, see </w:t>
      </w:r>
      <w:del w:id="207" w:author="Microsoft account" w:date="2023-05-01T17:02:00Z">
        <w:r w:rsidRPr="0099117F" w:rsidDel="00D85380">
          <w:rPr>
            <w:noProof/>
          </w:rPr>
          <w:delText>(</w:delText>
        </w:r>
      </w:del>
      <w:proofErr w:type="spellStart"/>
      <w:r w:rsidRPr="00474A41">
        <w:rPr>
          <w:rStyle w:val="XrefbibInline"/>
        </w:rPr>
        <w:t>Tuomela</w:t>
      </w:r>
      <w:proofErr w:type="spellEnd"/>
      <w:r w:rsidRPr="00474A41">
        <w:rPr>
          <w:rStyle w:val="XrefbibInline"/>
        </w:rPr>
        <w:t xml:space="preserve"> </w:t>
      </w:r>
      <w:ins w:id="208" w:author="Microsoft account" w:date="2023-05-01T17:03:00Z">
        <w:r w:rsidR="00D85380">
          <w:rPr>
            <w:rStyle w:val="XrefbibInline"/>
          </w:rPr>
          <w:t>(</w:t>
        </w:r>
      </w:ins>
      <w:hyperlink w:anchor="B47" w:history="1">
        <w:r w:rsidRPr="00474A41">
          <w:rPr>
            <w:rStyle w:val="XrefbibInline"/>
          </w:rPr>
          <w:t>2007</w:t>
        </w:r>
      </w:hyperlink>
      <w:ins w:id="209" w:author="Microsoft account" w:date="2023-05-01T17:03:00Z">
        <w:r w:rsidR="00D85380">
          <w:rPr>
            <w:rStyle w:val="XrefbibInline"/>
          </w:rPr>
          <w:t>)</w:t>
        </w:r>
      </w:ins>
      <w:r w:rsidRPr="0099117F">
        <w:rPr>
          <w:noProof/>
        </w:rPr>
        <w:t xml:space="preserve">; </w:t>
      </w:r>
      <w:r w:rsidRPr="00474A41">
        <w:rPr>
          <w:rStyle w:val="XrefbibInline"/>
        </w:rPr>
        <w:t xml:space="preserve">Searle </w:t>
      </w:r>
      <w:ins w:id="210" w:author="Microsoft account" w:date="2023-05-01T17:03:00Z">
        <w:r w:rsidR="00D85380">
          <w:rPr>
            <w:rStyle w:val="XrefbibInline"/>
          </w:rPr>
          <w:t>(</w:t>
        </w:r>
      </w:ins>
      <w:hyperlink w:anchor="B37" w:history="1">
        <w:r w:rsidRPr="00474A41">
          <w:rPr>
            <w:rStyle w:val="XrefbibInline"/>
          </w:rPr>
          <w:t>2010</w:t>
        </w:r>
      </w:hyperlink>
      <w:ins w:id="211" w:author="Microsoft account" w:date="2023-05-01T17:03:00Z">
        <w:r w:rsidR="00D85380">
          <w:rPr>
            <w:rStyle w:val="XrefbibInline"/>
          </w:rPr>
          <w:t>(</w:t>
        </w:r>
      </w:ins>
      <w:r w:rsidRPr="0099117F">
        <w:rPr>
          <w:noProof/>
        </w:rPr>
        <w:t xml:space="preserve">; </w:t>
      </w:r>
      <w:r w:rsidRPr="00474A41">
        <w:rPr>
          <w:rStyle w:val="XrefbibInline"/>
        </w:rPr>
        <w:t xml:space="preserve">Gilbert </w:t>
      </w:r>
      <w:ins w:id="212" w:author="Microsoft account" w:date="2023-05-01T17:03:00Z">
        <w:r w:rsidR="00D85380">
          <w:rPr>
            <w:rStyle w:val="XrefbibInline"/>
          </w:rPr>
          <w:t>(</w:t>
        </w:r>
      </w:ins>
      <w:hyperlink w:anchor="B14" w:history="1">
        <w:r w:rsidRPr="00474A41">
          <w:rPr>
            <w:rStyle w:val="XrefbibInline"/>
          </w:rPr>
          <w:t>2015</w:t>
        </w:r>
      </w:hyperlink>
      <w:r w:rsidRPr="0099117F">
        <w:rPr>
          <w:noProof/>
        </w:rPr>
        <w:t>)</w:t>
      </w:r>
      <w:r w:rsidRPr="0099117F">
        <w:t>.</w:t>
      </w:r>
    </w:p>
  </w:footnote>
  <w:footnote w:id="9">
    <w:p w14:paraId="504EFC6E" w14:textId="7A44D14E" w:rsidR="00490D16" w:rsidRPr="0099117F" w:rsidRDefault="00490D16" w:rsidP="00226D9D">
      <w:pPr>
        <w:pStyle w:val="FN"/>
      </w:pPr>
      <w:r w:rsidRPr="00D1429D">
        <w:rPr>
          <w:vertAlign w:val="superscript"/>
        </w:rPr>
        <w:footnoteRef/>
      </w:r>
      <w:r w:rsidRPr="0099117F">
        <w:t xml:space="preserve"> See too </w:t>
      </w:r>
      <w:del w:id="226" w:author="Microsoft account" w:date="2023-05-01T17:05:00Z">
        <w:r w:rsidRPr="0099117F" w:rsidDel="0063196C">
          <w:rPr>
            <w:noProof/>
          </w:rPr>
          <w:delText>(</w:delText>
        </w:r>
      </w:del>
      <w:proofErr w:type="spellStart"/>
      <w:r w:rsidRPr="00474A41">
        <w:rPr>
          <w:rStyle w:val="XrefbibInline"/>
        </w:rPr>
        <w:t>Tomasello</w:t>
      </w:r>
      <w:proofErr w:type="spellEnd"/>
      <w:r w:rsidRPr="00474A41">
        <w:rPr>
          <w:rStyle w:val="XrefbibInline"/>
        </w:rPr>
        <w:t xml:space="preserve"> </w:t>
      </w:r>
      <w:ins w:id="227" w:author="Microsoft account" w:date="2023-05-01T17:05:00Z">
        <w:r w:rsidR="0063196C">
          <w:rPr>
            <w:rStyle w:val="XrefbibInline"/>
          </w:rPr>
          <w:t>(</w:t>
        </w:r>
      </w:ins>
      <w:hyperlink w:anchor="B43" w:history="1">
        <w:r w:rsidRPr="00474A41">
          <w:rPr>
            <w:rStyle w:val="XrefbibInline"/>
          </w:rPr>
          <w:t>2008</w:t>
        </w:r>
      </w:hyperlink>
      <w:r w:rsidRPr="00474A41">
        <w:rPr>
          <w:rStyle w:val="XrefbibInline"/>
        </w:rPr>
        <w:t xml:space="preserve">, </w:t>
      </w:r>
      <w:hyperlink w:anchor="B44" w:history="1">
        <w:r w:rsidRPr="00474A41">
          <w:rPr>
            <w:rStyle w:val="XrefbibInline"/>
          </w:rPr>
          <w:t>2009</w:t>
        </w:r>
      </w:hyperlink>
      <w:r w:rsidRPr="00474A41">
        <w:rPr>
          <w:rStyle w:val="XrefbibInline"/>
        </w:rPr>
        <w:t xml:space="preserve">, </w:t>
      </w:r>
      <w:hyperlink w:anchor="B46" w:history="1">
        <w:r w:rsidRPr="00474A41">
          <w:rPr>
            <w:rStyle w:val="XrefbibInline"/>
          </w:rPr>
          <w:t>2016</w:t>
        </w:r>
      </w:hyperlink>
      <w:r w:rsidRPr="0099117F">
        <w:rPr>
          <w:noProof/>
        </w:rPr>
        <w:t>)</w:t>
      </w:r>
      <w:r w:rsidRPr="0099117F">
        <w:t>.</w:t>
      </w:r>
    </w:p>
  </w:footnote>
  <w:footnote w:id="10">
    <w:p w14:paraId="11DEDEB4" w14:textId="74F8315A" w:rsidR="00490D16" w:rsidRPr="0099117F" w:rsidRDefault="00490D16" w:rsidP="00226D9D">
      <w:pPr>
        <w:pStyle w:val="FN"/>
      </w:pPr>
      <w:r w:rsidRPr="00D1429D">
        <w:rPr>
          <w:vertAlign w:val="superscript"/>
        </w:rPr>
        <w:footnoteRef/>
      </w:r>
      <w:r w:rsidRPr="0099117F">
        <w:t xml:space="preserve"> This consideration may also support the stronger claim that the assumption has to be manifest or a matter that is public between them. Such manifestness may be interpreted for current purposes as involving common awareness in the sense of David </w:t>
      </w:r>
      <w:r w:rsidRPr="00474A41">
        <w:rPr>
          <w:rStyle w:val="XrefbibInline"/>
        </w:rPr>
        <w:t>Lewis (</w:t>
      </w:r>
      <w:hyperlink w:anchor="B24" w:history="1">
        <w:r w:rsidRPr="00474A41">
          <w:rPr>
            <w:rStyle w:val="XrefbibInline"/>
          </w:rPr>
          <w:t>1969</w:t>
        </w:r>
      </w:hyperlink>
      <w:r w:rsidRPr="00474A41">
        <w:rPr>
          <w:rStyle w:val="XrefbibInline"/>
        </w:rPr>
        <w:t>)</w:t>
      </w:r>
      <w:r w:rsidRPr="0099117F">
        <w:t>: that is, a hierarchy of assumptions involving the assumption by each, not only that they all assume a commonality, but that they all assume that they all assume the commonality, and so on. On the case for rival interpretations</w:t>
      </w:r>
      <w:ins w:id="239" w:author="Microsoft account" w:date="2023-05-01T17:07:00Z">
        <w:r w:rsidR="006D4ADF">
          <w:t>,</w:t>
        </w:r>
      </w:ins>
      <w:r w:rsidRPr="0099117F">
        <w:t xml:space="preserve"> see </w:t>
      </w:r>
      <w:del w:id="240" w:author="Microsoft account" w:date="2023-05-01T17:07:00Z">
        <w:r w:rsidRPr="0099117F" w:rsidDel="006D4ADF">
          <w:rPr>
            <w:noProof/>
          </w:rPr>
          <w:delText>(</w:delText>
        </w:r>
      </w:del>
      <w:r w:rsidRPr="00474A41">
        <w:rPr>
          <w:rStyle w:val="XrefbibInline"/>
        </w:rPr>
        <w:t xml:space="preserve">Lederman </w:t>
      </w:r>
      <w:ins w:id="241" w:author="Microsoft account" w:date="2023-05-01T17:07:00Z">
        <w:r w:rsidR="006D4ADF">
          <w:rPr>
            <w:rStyle w:val="XrefbibInline"/>
          </w:rPr>
          <w:t>(</w:t>
        </w:r>
      </w:ins>
      <w:hyperlink w:anchor="B23" w:history="1">
        <w:r w:rsidRPr="00474A41">
          <w:rPr>
            <w:rStyle w:val="XrefbibInline"/>
          </w:rPr>
          <w:t>2018</w:t>
        </w:r>
      </w:hyperlink>
      <w:r w:rsidRPr="0099117F">
        <w:rPr>
          <w:noProof/>
        </w:rPr>
        <w:t>)</w:t>
      </w:r>
      <w:r w:rsidRPr="0099117F">
        <w:t>.</w:t>
      </w:r>
    </w:p>
  </w:footnote>
  <w:footnote w:id="11">
    <w:p w14:paraId="7255D476" w14:textId="3BB84961" w:rsidR="00490D16" w:rsidRPr="0099117F" w:rsidRDefault="00490D16" w:rsidP="00226D9D">
      <w:pPr>
        <w:pStyle w:val="FN"/>
      </w:pPr>
      <w:r w:rsidRPr="00D1429D">
        <w:rPr>
          <w:vertAlign w:val="superscript"/>
        </w:rPr>
        <w:footnoteRef/>
      </w:r>
      <w:r w:rsidRPr="0099117F">
        <w:t xml:space="preserve"> It is conceivable in principle</w:t>
      </w:r>
      <w:ins w:id="270" w:author="Microsoft account" w:date="2023-05-01T17:21:00Z">
        <w:r w:rsidR="006003B6">
          <w:t>,</w:t>
        </w:r>
      </w:ins>
      <w:r w:rsidRPr="0099117F">
        <w:t xml:space="preserve"> but hardly robustly likely</w:t>
      </w:r>
      <w:del w:id="271" w:author="Microsoft account" w:date="2023-05-01T17:21:00Z">
        <w:r w:rsidRPr="0099117F" w:rsidDel="006003B6">
          <w:softHyphen/>
        </w:r>
      </w:del>
      <w:r w:rsidRPr="0099117F">
        <w:t>, that an individual humanoid might recognize over time that their responses vary, might identify obstructing factors that occasionally affect them</w:t>
      </w:r>
      <w:ins w:id="272" w:author="Microsoft account" w:date="2023-05-01T17:21:00Z">
        <w:r w:rsidR="006003B6">
          <w:t>,</w:t>
        </w:r>
      </w:ins>
      <w:r w:rsidRPr="0099117F">
        <w:t xml:space="preserve"> and might try to track the property—still, of course, a potentially idiosyncratic property—that shows up only in the absence of obstruction</w:t>
      </w:r>
      <w:del w:id="273" w:author="Microsoft account" w:date="2023-05-01T17:22:00Z">
        <w:r w:rsidRPr="0099117F" w:rsidDel="006003B6">
          <w:delText xml:space="preserve">; </w:delText>
        </w:r>
      </w:del>
      <w:ins w:id="274" w:author="Microsoft account" w:date="2023-05-01T17:22:00Z">
        <w:r w:rsidR="006003B6">
          <w:t xml:space="preserve"> (o</w:t>
        </w:r>
      </w:ins>
      <w:del w:id="275" w:author="Microsoft account" w:date="2023-05-01T17:22:00Z">
        <w:r w:rsidRPr="0099117F" w:rsidDel="006003B6">
          <w:delText xml:space="preserve">on </w:delText>
        </w:r>
      </w:del>
      <w:ins w:id="276" w:author="Microsoft account" w:date="2023-05-01T17:22:00Z">
        <w:r w:rsidR="006003B6" w:rsidRPr="0099117F">
          <w:t xml:space="preserve">n </w:t>
        </w:r>
      </w:ins>
      <w:r w:rsidRPr="0099117F">
        <w:t>the idea of obstruction</w:t>
      </w:r>
      <w:ins w:id="277" w:author="Microsoft account" w:date="2023-05-01T17:22:00Z">
        <w:r w:rsidR="006003B6">
          <w:t>,</w:t>
        </w:r>
      </w:ins>
      <w:r w:rsidRPr="0099117F">
        <w:t xml:space="preserve"> see the discussion of restriction and distortion in the next section</w:t>
      </w:r>
      <w:ins w:id="278" w:author="Microsoft account" w:date="2023-05-01T17:22:00Z">
        <w:r w:rsidR="006003B6">
          <w:t>)</w:t>
        </w:r>
      </w:ins>
      <w:r w:rsidRPr="0099117F">
        <w:t xml:space="preserve">. For defenses of rule-following that is private in this sense, see </w:t>
      </w:r>
      <w:del w:id="279" w:author="Microsoft account" w:date="2023-05-01T17:22:00Z">
        <w:r w:rsidRPr="0099117F" w:rsidDel="006003B6">
          <w:rPr>
            <w:noProof/>
          </w:rPr>
          <w:delText>(</w:delText>
        </w:r>
      </w:del>
      <w:r w:rsidRPr="00474A41">
        <w:rPr>
          <w:rStyle w:val="XrefbibInline"/>
        </w:rPr>
        <w:t xml:space="preserve">Blackburn </w:t>
      </w:r>
      <w:ins w:id="280" w:author="Microsoft account" w:date="2023-05-01T17:22:00Z">
        <w:r w:rsidR="006003B6">
          <w:rPr>
            <w:rStyle w:val="XrefbibInline"/>
          </w:rPr>
          <w:t>(</w:t>
        </w:r>
      </w:ins>
      <w:hyperlink w:anchor="B2" w:history="1">
        <w:r w:rsidRPr="00474A41">
          <w:rPr>
            <w:rStyle w:val="XrefbibInline"/>
          </w:rPr>
          <w:t>1984</w:t>
        </w:r>
      </w:hyperlink>
      <w:r w:rsidRPr="0099117F">
        <w:rPr>
          <w:noProof/>
        </w:rPr>
        <w:t>)</w:t>
      </w:r>
      <w:r w:rsidRPr="0099117F">
        <w:t xml:space="preserve"> and </w:t>
      </w:r>
      <w:del w:id="281" w:author="Microsoft account" w:date="2023-05-01T17:22:00Z">
        <w:r w:rsidRPr="0099117F" w:rsidDel="006003B6">
          <w:rPr>
            <w:noProof/>
          </w:rPr>
          <w:delText>(</w:delText>
        </w:r>
      </w:del>
      <w:proofErr w:type="spellStart"/>
      <w:r w:rsidRPr="00474A41">
        <w:rPr>
          <w:rStyle w:val="XrefbibInline"/>
        </w:rPr>
        <w:t>Azzouni</w:t>
      </w:r>
      <w:proofErr w:type="spellEnd"/>
      <w:r w:rsidRPr="00474A41">
        <w:rPr>
          <w:rStyle w:val="XrefbibInline"/>
        </w:rPr>
        <w:t xml:space="preserve"> </w:t>
      </w:r>
      <w:ins w:id="282" w:author="Microsoft account" w:date="2023-05-01T17:22:00Z">
        <w:r w:rsidR="006003B6">
          <w:rPr>
            <w:rStyle w:val="XrefbibInline"/>
          </w:rPr>
          <w:t>(</w:t>
        </w:r>
      </w:ins>
      <w:hyperlink w:anchor="B1" w:history="1">
        <w:r w:rsidRPr="00474A41">
          <w:rPr>
            <w:rStyle w:val="XrefbibInline"/>
          </w:rPr>
          <w:t>2017</w:t>
        </w:r>
      </w:hyperlink>
      <w:r w:rsidRPr="0099117F">
        <w:rPr>
          <w:noProof/>
        </w:rPr>
        <w:t>)</w:t>
      </w:r>
      <w:r w:rsidRPr="0099117F">
        <w:t>.</w:t>
      </w:r>
    </w:p>
  </w:footnote>
  <w:footnote w:id="12">
    <w:p w14:paraId="2C34720D" w14:textId="77777777" w:rsidR="00490D16" w:rsidRPr="0099117F" w:rsidRDefault="00490D16" w:rsidP="00226D9D">
      <w:pPr>
        <w:pStyle w:val="FN"/>
      </w:pPr>
      <w:r w:rsidRPr="00D1429D">
        <w:rPr>
          <w:vertAlign w:val="superscript"/>
        </w:rPr>
        <w:footnoteRef/>
      </w:r>
      <w:r w:rsidRPr="0099117F">
        <w:t xml:space="preserve"> Both might be subject to a hindrance of some kind, while only one of them is lucky enough to get the pattern right. I put aside that possibility for ease of presentation.</w:t>
      </w:r>
    </w:p>
  </w:footnote>
  <w:footnote w:id="13">
    <w:p w14:paraId="23321C9A" w14:textId="2D09E7E3" w:rsidR="00490D16" w:rsidRPr="0099117F" w:rsidRDefault="00490D16" w:rsidP="00226D9D">
      <w:pPr>
        <w:pStyle w:val="FN"/>
      </w:pPr>
      <w:r w:rsidRPr="00D1429D">
        <w:rPr>
          <w:vertAlign w:val="superscript"/>
        </w:rPr>
        <w:footnoteRef/>
      </w:r>
      <w:r w:rsidRPr="0099117F">
        <w:t xml:space="preserve"> The anti-realism of </w:t>
      </w:r>
      <w:proofErr w:type="spellStart"/>
      <w:r w:rsidRPr="00474A41">
        <w:rPr>
          <w:rStyle w:val="XrefbibInline"/>
        </w:rPr>
        <w:t>Kripke’s</w:t>
      </w:r>
      <w:proofErr w:type="spellEnd"/>
      <w:r w:rsidRPr="00474A41">
        <w:rPr>
          <w:rStyle w:val="XrefbibInline"/>
        </w:rPr>
        <w:t xml:space="preserve"> (</w:t>
      </w:r>
      <w:hyperlink w:anchor="B21" w:history="1">
        <w:r w:rsidRPr="00474A41">
          <w:rPr>
            <w:rStyle w:val="XrefbibInline"/>
          </w:rPr>
          <w:t>1982</w:t>
        </w:r>
      </w:hyperlink>
      <w:r w:rsidRPr="00474A41">
        <w:rPr>
          <w:rStyle w:val="XrefbibInline"/>
        </w:rPr>
        <w:t>)</w:t>
      </w:r>
      <w:r w:rsidRPr="0099117F">
        <w:t xml:space="preserve"> Wittgenstein takes coordination to serve a coordinating purpose only. A realist account of rule-following, similar to that developed here, is present in the essays collected in (</w:t>
      </w:r>
      <w:r w:rsidRPr="00474A41">
        <w:rPr>
          <w:rStyle w:val="XrefbibInline"/>
        </w:rPr>
        <w:t xml:space="preserve">Pettit </w:t>
      </w:r>
      <w:hyperlink w:anchor="B29" w:history="1">
        <w:r w:rsidRPr="00474A41">
          <w:rPr>
            <w:rStyle w:val="XrefbibInline"/>
          </w:rPr>
          <w:t>2002</w:t>
        </w:r>
      </w:hyperlink>
      <w:r>
        <w:t>:</w:t>
      </w:r>
      <w:r w:rsidRPr="0099117F">
        <w:t xml:space="preserve"> </w:t>
      </w:r>
      <w:del w:id="327" w:author="Microsoft account" w:date="2023-05-01T17:44:00Z">
        <w:r w:rsidRPr="0099117F" w:rsidDel="006D3380">
          <w:delText xml:space="preserve">Pt </w:delText>
        </w:r>
      </w:del>
      <w:ins w:id="328" w:author="Microsoft account" w:date="2023-05-01T17:44:00Z">
        <w:r w:rsidR="006D3380">
          <w:t>part</w:t>
        </w:r>
        <w:r w:rsidR="006D3380" w:rsidRPr="0099117F">
          <w:t xml:space="preserve"> </w:t>
        </w:r>
      </w:ins>
      <w:r w:rsidRPr="0099117F">
        <w:t xml:space="preserve">1). For pragmatic accounts that apparently look for a middle way between anti-realism and realism in those senses, see </w:t>
      </w:r>
      <w:del w:id="329" w:author="Microsoft account" w:date="2023-05-01T17:44:00Z">
        <w:r w:rsidRPr="0099117F" w:rsidDel="006D3380">
          <w:delText>(</w:delText>
        </w:r>
      </w:del>
      <w:r w:rsidRPr="00474A41">
        <w:rPr>
          <w:rStyle w:val="XrefbibInline"/>
        </w:rPr>
        <w:t xml:space="preserve">Price </w:t>
      </w:r>
      <w:ins w:id="330" w:author="Microsoft account" w:date="2023-05-01T17:44:00Z">
        <w:r w:rsidR="006D3380">
          <w:rPr>
            <w:rStyle w:val="XrefbibInline"/>
          </w:rPr>
          <w:t>(</w:t>
        </w:r>
      </w:ins>
      <w:hyperlink w:anchor="B35" w:history="1">
        <w:r w:rsidRPr="00474A41">
          <w:rPr>
            <w:rStyle w:val="XrefbibInline"/>
          </w:rPr>
          <w:t>1988</w:t>
        </w:r>
      </w:hyperlink>
      <w:r w:rsidRPr="0099117F">
        <w:t xml:space="preserve">) and </w:t>
      </w:r>
      <w:del w:id="331" w:author="Microsoft account" w:date="2023-05-01T17:44:00Z">
        <w:r w:rsidRPr="0099117F" w:rsidDel="006D3380">
          <w:delText>(</w:delText>
        </w:r>
      </w:del>
      <w:r w:rsidRPr="00474A41">
        <w:rPr>
          <w:rStyle w:val="XrefbibInline"/>
        </w:rPr>
        <w:t xml:space="preserve">Gert </w:t>
      </w:r>
      <w:ins w:id="332" w:author="Microsoft account" w:date="2023-05-01T17:44:00Z">
        <w:r w:rsidR="006D3380">
          <w:rPr>
            <w:rStyle w:val="XrefbibInline"/>
          </w:rPr>
          <w:t>(</w:t>
        </w:r>
      </w:ins>
      <w:hyperlink w:anchor="B13" w:history="1">
        <w:r w:rsidRPr="00474A41">
          <w:rPr>
            <w:rStyle w:val="XrefbibInline"/>
          </w:rPr>
          <w:t>2012</w:t>
        </w:r>
      </w:hyperlink>
      <w:r w:rsidRPr="0099117F">
        <w:t>).</w:t>
      </w:r>
    </w:p>
  </w:footnote>
  <w:footnote w:id="14">
    <w:p w14:paraId="3CC0F1F4" w14:textId="0FDEE55C" w:rsidR="00490D16" w:rsidRPr="0099117F" w:rsidRDefault="00490D16" w:rsidP="00226D9D">
      <w:pPr>
        <w:pStyle w:val="FN"/>
      </w:pPr>
      <w:r w:rsidRPr="00D1429D">
        <w:rPr>
          <w:vertAlign w:val="superscript"/>
        </w:rPr>
        <w:footnoteRef/>
      </w:r>
      <w:r w:rsidRPr="0099117F">
        <w:t xml:space="preserve"> For a fine account of Wittgenstein</w:t>
      </w:r>
      <w:r>
        <w:t>’</w:t>
      </w:r>
      <w:r w:rsidRPr="0099117F">
        <w:t xml:space="preserve">s rejection of the role of interpretation in basic rule-following, see </w:t>
      </w:r>
      <w:del w:id="351" w:author="Microsoft account" w:date="2023-05-01T17:50:00Z">
        <w:r w:rsidRPr="0099117F" w:rsidDel="0090462E">
          <w:rPr>
            <w:noProof/>
          </w:rPr>
          <w:delText>(</w:delText>
        </w:r>
      </w:del>
      <w:r w:rsidRPr="00474A41">
        <w:rPr>
          <w:rStyle w:val="XrefbibInline"/>
        </w:rPr>
        <w:t xml:space="preserve">Miller </w:t>
      </w:r>
      <w:ins w:id="352" w:author="Microsoft account" w:date="2023-05-01T17:50:00Z">
        <w:r w:rsidR="0090462E">
          <w:rPr>
            <w:rStyle w:val="XrefbibInline"/>
          </w:rPr>
          <w:t>(</w:t>
        </w:r>
      </w:ins>
      <w:hyperlink w:anchor="B25" w:history="1">
        <w:r w:rsidRPr="00474A41">
          <w:rPr>
            <w:rStyle w:val="XrefbibInline"/>
          </w:rPr>
          <w:t>2015</w:t>
        </w:r>
      </w:hyperlink>
      <w:del w:id="353" w:author="Microsoft account" w:date="2023-05-01T17:50:00Z">
        <w:r w:rsidRPr="0099117F" w:rsidDel="0090462E">
          <w:rPr>
            <w:noProof/>
          </w:rPr>
          <w:delText>)</w:delText>
        </w:r>
        <w:r w:rsidRPr="0099117F" w:rsidDel="0090462E">
          <w:delText xml:space="preserve">. </w:delText>
        </w:r>
      </w:del>
      <w:ins w:id="354" w:author="Microsoft account" w:date="2023-05-01T17:50:00Z">
        <w:r w:rsidR="0090462E" w:rsidRPr="0099117F">
          <w:rPr>
            <w:noProof/>
          </w:rPr>
          <w:t>)</w:t>
        </w:r>
        <w:r w:rsidR="0090462E">
          <w:t>;</w:t>
        </w:r>
        <w:r w:rsidR="0090462E" w:rsidRPr="0099117F">
          <w:t xml:space="preserve"> </w:t>
        </w:r>
      </w:ins>
      <w:del w:id="355" w:author="Microsoft account" w:date="2023-05-01T17:50:00Z">
        <w:r w:rsidRPr="0099117F" w:rsidDel="0090462E">
          <w:delText xml:space="preserve">See </w:delText>
        </w:r>
      </w:del>
      <w:ins w:id="356" w:author="Microsoft account" w:date="2023-05-01T17:50:00Z">
        <w:r w:rsidR="0090462E">
          <w:t>s</w:t>
        </w:r>
        <w:r w:rsidR="0090462E" w:rsidRPr="0099117F">
          <w:t xml:space="preserve">ee </w:t>
        </w:r>
      </w:ins>
      <w:r w:rsidRPr="0099117F">
        <w:t xml:space="preserve">also </w:t>
      </w:r>
      <w:del w:id="357" w:author="Microsoft account" w:date="2023-05-01T17:50:00Z">
        <w:r w:rsidRPr="0099117F" w:rsidDel="0090462E">
          <w:rPr>
            <w:noProof/>
          </w:rPr>
          <w:delText>(</w:delText>
        </w:r>
      </w:del>
      <w:r w:rsidRPr="00474A41">
        <w:rPr>
          <w:rStyle w:val="XrefbibInline"/>
        </w:rPr>
        <w:t xml:space="preserve">Swindlehurst </w:t>
      </w:r>
      <w:ins w:id="358" w:author="Microsoft account" w:date="2023-05-01T17:50:00Z">
        <w:r w:rsidR="0090462E">
          <w:rPr>
            <w:rStyle w:val="XrefbibInline"/>
          </w:rPr>
          <w:t>(</w:t>
        </w:r>
      </w:ins>
      <w:hyperlink w:anchor="B41" w:history="1">
        <w:r w:rsidRPr="00474A41">
          <w:rPr>
            <w:rStyle w:val="XrefbibInline"/>
          </w:rPr>
          <w:t>2020</w:t>
        </w:r>
      </w:hyperlink>
      <w:r w:rsidRPr="0099117F">
        <w:rPr>
          <w:noProof/>
        </w:rPr>
        <w:t>)</w:t>
      </w:r>
      <w:r w:rsidRPr="0099117F">
        <w:t>.</w:t>
      </w:r>
    </w:p>
  </w:footnote>
  <w:footnote w:id="15">
    <w:p w14:paraId="01531ACB" w14:textId="354CD1FE" w:rsidR="00490D16" w:rsidRPr="0099117F" w:rsidRDefault="00490D16" w:rsidP="00226D9D">
      <w:pPr>
        <w:pStyle w:val="FN"/>
      </w:pPr>
      <w:r w:rsidRPr="00D1429D">
        <w:rPr>
          <w:vertAlign w:val="superscript"/>
        </w:rPr>
        <w:footnoteRef/>
      </w:r>
      <w:r w:rsidRPr="0099117F">
        <w:t xml:space="preserve"> My thanks for helpful comments on an earlier draft by Alex Miller and for detailed and insightful comments by Joshua Gert on </w:t>
      </w:r>
      <w:del w:id="360" w:author="Microsoft account" w:date="2023-05-01T17:51:00Z">
        <w:r w:rsidRPr="0099117F" w:rsidDel="002B29A4">
          <w:delText xml:space="preserve">a </w:delText>
        </w:r>
      </w:del>
      <w:ins w:id="361" w:author="Microsoft account" w:date="2023-05-01T17:51:00Z">
        <w:r w:rsidR="002B29A4">
          <w:t>the</w:t>
        </w:r>
        <w:r w:rsidR="002B29A4" w:rsidRPr="0099117F">
          <w:t xml:space="preserve"> </w:t>
        </w:r>
      </w:ins>
      <w:r w:rsidRPr="0099117F">
        <w:t xml:space="preserve">penultimate version of </w:t>
      </w:r>
      <w:del w:id="362" w:author="Microsoft account" w:date="2023-05-01T17:51:00Z">
        <w:r w:rsidRPr="0099117F" w:rsidDel="002B29A4">
          <w:delText xml:space="preserve">the </w:delText>
        </w:r>
      </w:del>
      <w:ins w:id="363" w:author="Microsoft account" w:date="2023-05-01T17:51:00Z">
        <w:r w:rsidR="002B29A4" w:rsidRPr="0099117F">
          <w:t>th</w:t>
        </w:r>
        <w:r w:rsidR="002B29A4">
          <w:t>is</w:t>
        </w:r>
        <w:r w:rsidR="002B29A4" w:rsidRPr="0099117F">
          <w:t xml:space="preserve"> </w:t>
        </w:r>
      </w:ins>
      <w:r>
        <w:t>chapter</w:t>
      </w:r>
      <w:r w:rsidRPr="0099117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1DCC" w14:textId="0A8BE6ED" w:rsidR="00490D16" w:rsidRDefault="00490D16" w:rsidP="0080214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F0D41C" w14:textId="77777777" w:rsidR="00490D16" w:rsidRDefault="00490D16" w:rsidP="00EF290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C68B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5E7D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59C1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7C2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8E24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4E50C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0EA2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A48E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C017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A23C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E4C99"/>
    <w:multiLevelType w:val="hybridMultilevel"/>
    <w:tmpl w:val="78FAAE10"/>
    <w:lvl w:ilvl="0" w:tplc="AA90DDB2">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3A4598F"/>
    <w:multiLevelType w:val="multilevel"/>
    <w:tmpl w:val="40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AD2BBE"/>
    <w:multiLevelType w:val="hybridMultilevel"/>
    <w:tmpl w:val="5CFEDE94"/>
    <w:lvl w:ilvl="0" w:tplc="CAAA8A3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7EC6AF1"/>
    <w:multiLevelType w:val="multilevel"/>
    <w:tmpl w:val="40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7574B4D"/>
    <w:multiLevelType w:val="multilevel"/>
    <w:tmpl w:val="40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F941C5"/>
    <w:multiLevelType w:val="hybridMultilevel"/>
    <w:tmpl w:val="5F6E9CEE"/>
    <w:lvl w:ilvl="0" w:tplc="533EF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037829"/>
    <w:multiLevelType w:val="hybridMultilevel"/>
    <w:tmpl w:val="C662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41C46"/>
    <w:multiLevelType w:val="hybridMultilevel"/>
    <w:tmpl w:val="3082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822BE"/>
    <w:multiLevelType w:val="hybridMultilevel"/>
    <w:tmpl w:val="13005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C7271C"/>
    <w:multiLevelType w:val="hybridMultilevel"/>
    <w:tmpl w:val="2668C628"/>
    <w:lvl w:ilvl="0" w:tplc="AD3EB45A">
      <w:start w:val="1"/>
      <w:numFmt w:val="none"/>
      <w:pStyle w:val="CR"/>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9D06B4"/>
    <w:multiLevelType w:val="hybridMultilevel"/>
    <w:tmpl w:val="02141780"/>
    <w:lvl w:ilvl="0" w:tplc="189C86AC">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DA4BF2"/>
    <w:multiLevelType w:val="hybridMultilevel"/>
    <w:tmpl w:val="E00A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37789"/>
    <w:multiLevelType w:val="hybridMultilevel"/>
    <w:tmpl w:val="17A20D98"/>
    <w:lvl w:ilvl="0" w:tplc="FA3A42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A7EB6"/>
    <w:multiLevelType w:val="hybridMultilevel"/>
    <w:tmpl w:val="BE2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C0175F"/>
    <w:multiLevelType w:val="hybridMultilevel"/>
    <w:tmpl w:val="5176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402830">
    <w:abstractNumId w:val="17"/>
  </w:num>
  <w:num w:numId="2" w16cid:durableId="1786655778">
    <w:abstractNumId w:val="16"/>
  </w:num>
  <w:num w:numId="3" w16cid:durableId="1195969399">
    <w:abstractNumId w:val="24"/>
  </w:num>
  <w:num w:numId="4" w16cid:durableId="709500022">
    <w:abstractNumId w:val="18"/>
  </w:num>
  <w:num w:numId="5" w16cid:durableId="776560631">
    <w:abstractNumId w:val="21"/>
  </w:num>
  <w:num w:numId="6" w16cid:durableId="348876069">
    <w:abstractNumId w:val="12"/>
  </w:num>
  <w:num w:numId="7" w16cid:durableId="705910193">
    <w:abstractNumId w:val="22"/>
  </w:num>
  <w:num w:numId="8" w16cid:durableId="1891650499">
    <w:abstractNumId w:val="15"/>
  </w:num>
  <w:num w:numId="9" w16cid:durableId="143015371">
    <w:abstractNumId w:val="10"/>
  </w:num>
  <w:num w:numId="10" w16cid:durableId="852458190">
    <w:abstractNumId w:val="23"/>
  </w:num>
  <w:num w:numId="11" w16cid:durableId="1687559801">
    <w:abstractNumId w:val="20"/>
  </w:num>
  <w:num w:numId="12" w16cid:durableId="1650020088">
    <w:abstractNumId w:val="14"/>
  </w:num>
  <w:num w:numId="13" w16cid:durableId="2002586580">
    <w:abstractNumId w:val="11"/>
  </w:num>
  <w:num w:numId="14" w16cid:durableId="1469349786">
    <w:abstractNumId w:val="13"/>
  </w:num>
  <w:num w:numId="15" w16cid:durableId="1319578905">
    <w:abstractNumId w:val="9"/>
  </w:num>
  <w:num w:numId="16" w16cid:durableId="336232158">
    <w:abstractNumId w:val="7"/>
  </w:num>
  <w:num w:numId="17" w16cid:durableId="1819762433">
    <w:abstractNumId w:val="6"/>
  </w:num>
  <w:num w:numId="18" w16cid:durableId="689651321">
    <w:abstractNumId w:val="5"/>
  </w:num>
  <w:num w:numId="19" w16cid:durableId="1947929066">
    <w:abstractNumId w:val="4"/>
  </w:num>
  <w:num w:numId="20" w16cid:durableId="2132280865">
    <w:abstractNumId w:val="8"/>
  </w:num>
  <w:num w:numId="21" w16cid:durableId="257716595">
    <w:abstractNumId w:val="3"/>
  </w:num>
  <w:num w:numId="22" w16cid:durableId="1255016582">
    <w:abstractNumId w:val="2"/>
  </w:num>
  <w:num w:numId="23" w16cid:durableId="1417365961">
    <w:abstractNumId w:val="1"/>
  </w:num>
  <w:num w:numId="24" w16cid:durableId="1518882157">
    <w:abstractNumId w:val="0"/>
  </w:num>
  <w:num w:numId="25" w16cid:durableId="65656958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account">
    <w15:presenceInfo w15:providerId="Windows Live" w15:userId="b6eaaf8251b25563"/>
  </w15:person>
  <w15:person w15:author="Philip Pettit">
    <w15:presenceInfo w15:providerId="None" w15:userId="Philip Pett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trackRevisions/>
  <w:doNotTrackFormatting/>
  <w:documentProtection w:edit="trackedChanges" w:enforcement="1" w:cryptProviderType="rsaAES" w:cryptAlgorithmClass="hash" w:cryptAlgorithmType="typeAny" w:cryptAlgorithmSid="14" w:cryptSpinCount="100000" w:hash="f5qsO+sSFgBgPufR/LwjXplko/NR2qkzeIgy9pBFhpFQDU826lzFK9esZ7TPvchhmjYuAld0t24xN/klZWYzGQ==" w:salt="/SlseiJ6c2EhxN2L+McKo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3G_Crosslink_NameDate_CitationsDateTime" w:val="03-28-2023 10:55:20"/>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t0dr5fr000t3e5ap4vdppce0rwtfdv5rt9&quot;&gt;Philip&amp;apos;s References Endnote Online Sync&lt;record-ids&gt;&lt;item&gt;30&lt;/item&gt;&lt;item&gt;65&lt;/item&gt;&lt;item&gt;116&lt;/item&gt;&lt;item&gt;146&lt;/item&gt;&lt;item&gt;167&lt;/item&gt;&lt;item&gt;176&lt;/item&gt;&lt;item&gt;266&lt;/item&gt;&lt;item&gt;319&lt;/item&gt;&lt;item&gt;361&lt;/item&gt;&lt;item&gt;708&lt;/item&gt;&lt;item&gt;788&lt;/item&gt;&lt;item&gt;794&lt;/item&gt;&lt;item&gt;922&lt;/item&gt;&lt;item&gt;1108&lt;/item&gt;&lt;item&gt;1557&lt;/item&gt;&lt;item&gt;1835&lt;/item&gt;&lt;item&gt;1929&lt;/item&gt;&lt;item&gt;1933&lt;/item&gt;&lt;item&gt;1964&lt;/item&gt;&lt;item&gt;2387&lt;/item&gt;&lt;item&gt;2448&lt;/item&gt;&lt;item&gt;2449&lt;/item&gt;&lt;item&gt;2452&lt;/item&gt;&lt;item&gt;2468&lt;/item&gt;&lt;item&gt;2472&lt;/item&gt;&lt;item&gt;2506&lt;/item&gt;&lt;item&gt;2507&lt;/item&gt;&lt;item&gt;2513&lt;/item&gt;&lt;item&gt;2556&lt;/item&gt;&lt;item&gt;2576&lt;/item&gt;&lt;item&gt;2577&lt;/item&gt;&lt;item&gt;2585&lt;/item&gt;&lt;item&gt;2592&lt;/item&gt;&lt;item&gt;2724&lt;/item&gt;&lt;item&gt;2784&lt;/item&gt;&lt;item&gt;2789&lt;/item&gt;&lt;item&gt;2880&lt;/item&gt;&lt;item&gt;2891&lt;/item&gt;&lt;item&gt;2893&lt;/item&gt;&lt;item&gt;2895&lt;/item&gt;&lt;item&gt;3050&lt;/item&gt;&lt;item&gt;3051&lt;/item&gt;&lt;item&gt;3052&lt;/item&gt;&lt;item&gt;3053&lt;/item&gt;&lt;item&gt;3143&lt;/item&gt;&lt;item&gt;3146&lt;/item&gt;&lt;item&gt;3162&lt;/item&gt;&lt;item&gt;3255&lt;/item&gt;&lt;item&gt;3263&lt;/item&gt;&lt;item&gt;3264&lt;/item&gt;&lt;item&gt;3265&lt;/item&gt;&lt;item&gt;3284&lt;/item&gt;&lt;/record-ids&gt;&lt;/item&gt;&lt;/Libraries&gt;"/>
    <w:docVar w:name="ParagraphIdChapterPrefix" w:val="C6"/>
    <w:docVar w:name="Total_Editing_Time" w:val="0"/>
  </w:docVars>
  <w:rsids>
    <w:rsidRoot w:val="00FE7F4F"/>
    <w:rsid w:val="00000619"/>
    <w:rsid w:val="00000719"/>
    <w:rsid w:val="00000981"/>
    <w:rsid w:val="000011C2"/>
    <w:rsid w:val="00001448"/>
    <w:rsid w:val="00001A99"/>
    <w:rsid w:val="0000321C"/>
    <w:rsid w:val="000035DB"/>
    <w:rsid w:val="00003C77"/>
    <w:rsid w:val="00003E23"/>
    <w:rsid w:val="00004326"/>
    <w:rsid w:val="00004614"/>
    <w:rsid w:val="00004C59"/>
    <w:rsid w:val="0000552F"/>
    <w:rsid w:val="000059F3"/>
    <w:rsid w:val="00005BDF"/>
    <w:rsid w:val="00007560"/>
    <w:rsid w:val="0000775E"/>
    <w:rsid w:val="000077E9"/>
    <w:rsid w:val="000103CA"/>
    <w:rsid w:val="0001191A"/>
    <w:rsid w:val="000121F3"/>
    <w:rsid w:val="00013719"/>
    <w:rsid w:val="000146A3"/>
    <w:rsid w:val="00014EC7"/>
    <w:rsid w:val="00016446"/>
    <w:rsid w:val="00016D5E"/>
    <w:rsid w:val="000175EC"/>
    <w:rsid w:val="000177C7"/>
    <w:rsid w:val="00020D05"/>
    <w:rsid w:val="00020EE9"/>
    <w:rsid w:val="000222AA"/>
    <w:rsid w:val="0002231E"/>
    <w:rsid w:val="000238BF"/>
    <w:rsid w:val="00023A2D"/>
    <w:rsid w:val="00023ED3"/>
    <w:rsid w:val="000256E2"/>
    <w:rsid w:val="00025710"/>
    <w:rsid w:val="0002571F"/>
    <w:rsid w:val="00025833"/>
    <w:rsid w:val="0002595A"/>
    <w:rsid w:val="00025B4D"/>
    <w:rsid w:val="00026F06"/>
    <w:rsid w:val="0003002D"/>
    <w:rsid w:val="000303AF"/>
    <w:rsid w:val="000304A1"/>
    <w:rsid w:val="00031C67"/>
    <w:rsid w:val="00031F88"/>
    <w:rsid w:val="0003234D"/>
    <w:rsid w:val="00032537"/>
    <w:rsid w:val="00032D66"/>
    <w:rsid w:val="00032FDE"/>
    <w:rsid w:val="000332B9"/>
    <w:rsid w:val="00033706"/>
    <w:rsid w:val="000350E2"/>
    <w:rsid w:val="00035B73"/>
    <w:rsid w:val="000366D1"/>
    <w:rsid w:val="00036856"/>
    <w:rsid w:val="000373B3"/>
    <w:rsid w:val="000412D1"/>
    <w:rsid w:val="00042DE8"/>
    <w:rsid w:val="00042FD4"/>
    <w:rsid w:val="00043C94"/>
    <w:rsid w:val="00043F91"/>
    <w:rsid w:val="00043FB9"/>
    <w:rsid w:val="0004421E"/>
    <w:rsid w:val="00044962"/>
    <w:rsid w:val="00044BD1"/>
    <w:rsid w:val="00045044"/>
    <w:rsid w:val="000451A8"/>
    <w:rsid w:val="000455EB"/>
    <w:rsid w:val="00045759"/>
    <w:rsid w:val="000463D2"/>
    <w:rsid w:val="00046E8F"/>
    <w:rsid w:val="000471B7"/>
    <w:rsid w:val="00047A7C"/>
    <w:rsid w:val="00047D2B"/>
    <w:rsid w:val="00047DC7"/>
    <w:rsid w:val="000508A8"/>
    <w:rsid w:val="00050B93"/>
    <w:rsid w:val="0005127D"/>
    <w:rsid w:val="00051D81"/>
    <w:rsid w:val="000520C3"/>
    <w:rsid w:val="00052142"/>
    <w:rsid w:val="000522CD"/>
    <w:rsid w:val="00052D57"/>
    <w:rsid w:val="00053035"/>
    <w:rsid w:val="00053073"/>
    <w:rsid w:val="000531A9"/>
    <w:rsid w:val="000536CC"/>
    <w:rsid w:val="00054D2E"/>
    <w:rsid w:val="0005638A"/>
    <w:rsid w:val="000564DD"/>
    <w:rsid w:val="00056EDE"/>
    <w:rsid w:val="00057D41"/>
    <w:rsid w:val="00057D6B"/>
    <w:rsid w:val="00060113"/>
    <w:rsid w:val="00060FAE"/>
    <w:rsid w:val="000613E8"/>
    <w:rsid w:val="000615B0"/>
    <w:rsid w:val="0006160C"/>
    <w:rsid w:val="00062272"/>
    <w:rsid w:val="00062E7A"/>
    <w:rsid w:val="00063080"/>
    <w:rsid w:val="00063369"/>
    <w:rsid w:val="000635C7"/>
    <w:rsid w:val="000650C0"/>
    <w:rsid w:val="000650E4"/>
    <w:rsid w:val="00065E96"/>
    <w:rsid w:val="00066208"/>
    <w:rsid w:val="0006620B"/>
    <w:rsid w:val="00066351"/>
    <w:rsid w:val="0006644C"/>
    <w:rsid w:val="00066485"/>
    <w:rsid w:val="000665C2"/>
    <w:rsid w:val="0006732A"/>
    <w:rsid w:val="0006770C"/>
    <w:rsid w:val="00067BBD"/>
    <w:rsid w:val="00067EE6"/>
    <w:rsid w:val="00070170"/>
    <w:rsid w:val="00070AFD"/>
    <w:rsid w:val="0007143B"/>
    <w:rsid w:val="00071850"/>
    <w:rsid w:val="00072FE1"/>
    <w:rsid w:val="00073549"/>
    <w:rsid w:val="00074644"/>
    <w:rsid w:val="000749F2"/>
    <w:rsid w:val="00075905"/>
    <w:rsid w:val="00075B05"/>
    <w:rsid w:val="0007615D"/>
    <w:rsid w:val="00077535"/>
    <w:rsid w:val="00077F49"/>
    <w:rsid w:val="00080B76"/>
    <w:rsid w:val="00080B8A"/>
    <w:rsid w:val="000813DF"/>
    <w:rsid w:val="00081A16"/>
    <w:rsid w:val="00081D98"/>
    <w:rsid w:val="000821B2"/>
    <w:rsid w:val="000823A1"/>
    <w:rsid w:val="000828EA"/>
    <w:rsid w:val="000829BF"/>
    <w:rsid w:val="000836C3"/>
    <w:rsid w:val="000841D6"/>
    <w:rsid w:val="000848F8"/>
    <w:rsid w:val="000852E2"/>
    <w:rsid w:val="000854B9"/>
    <w:rsid w:val="000854D1"/>
    <w:rsid w:val="0008552D"/>
    <w:rsid w:val="00085CAC"/>
    <w:rsid w:val="000860CD"/>
    <w:rsid w:val="00086289"/>
    <w:rsid w:val="00086D78"/>
    <w:rsid w:val="00087091"/>
    <w:rsid w:val="00087B6D"/>
    <w:rsid w:val="00090248"/>
    <w:rsid w:val="00090A4B"/>
    <w:rsid w:val="000911FF"/>
    <w:rsid w:val="000913E6"/>
    <w:rsid w:val="00091ACE"/>
    <w:rsid w:val="00091C02"/>
    <w:rsid w:val="0009207C"/>
    <w:rsid w:val="000920FC"/>
    <w:rsid w:val="000928A8"/>
    <w:rsid w:val="000928EA"/>
    <w:rsid w:val="000929F5"/>
    <w:rsid w:val="00092FB5"/>
    <w:rsid w:val="00093615"/>
    <w:rsid w:val="000948F0"/>
    <w:rsid w:val="00095362"/>
    <w:rsid w:val="00095511"/>
    <w:rsid w:val="0009572A"/>
    <w:rsid w:val="00095EFD"/>
    <w:rsid w:val="00095FB0"/>
    <w:rsid w:val="00097366"/>
    <w:rsid w:val="0009750D"/>
    <w:rsid w:val="000A04CA"/>
    <w:rsid w:val="000A074E"/>
    <w:rsid w:val="000A161F"/>
    <w:rsid w:val="000A1AFE"/>
    <w:rsid w:val="000A1E98"/>
    <w:rsid w:val="000A2751"/>
    <w:rsid w:val="000A2EFC"/>
    <w:rsid w:val="000A309F"/>
    <w:rsid w:val="000A3AC5"/>
    <w:rsid w:val="000A4A64"/>
    <w:rsid w:val="000A4BB4"/>
    <w:rsid w:val="000A4C57"/>
    <w:rsid w:val="000A570A"/>
    <w:rsid w:val="000A57C7"/>
    <w:rsid w:val="000A57EA"/>
    <w:rsid w:val="000A5D9A"/>
    <w:rsid w:val="000A5FBD"/>
    <w:rsid w:val="000A68B5"/>
    <w:rsid w:val="000A74B6"/>
    <w:rsid w:val="000B07EA"/>
    <w:rsid w:val="000B0D62"/>
    <w:rsid w:val="000B0DC8"/>
    <w:rsid w:val="000B1744"/>
    <w:rsid w:val="000B1986"/>
    <w:rsid w:val="000B2F45"/>
    <w:rsid w:val="000B3821"/>
    <w:rsid w:val="000B3A7E"/>
    <w:rsid w:val="000B4AB1"/>
    <w:rsid w:val="000B4E45"/>
    <w:rsid w:val="000B569A"/>
    <w:rsid w:val="000B5936"/>
    <w:rsid w:val="000B5DB6"/>
    <w:rsid w:val="000B6090"/>
    <w:rsid w:val="000B69ED"/>
    <w:rsid w:val="000B6E06"/>
    <w:rsid w:val="000B7F6A"/>
    <w:rsid w:val="000C029E"/>
    <w:rsid w:val="000C0DEA"/>
    <w:rsid w:val="000C13E4"/>
    <w:rsid w:val="000C13EA"/>
    <w:rsid w:val="000C2551"/>
    <w:rsid w:val="000C2AFF"/>
    <w:rsid w:val="000C2F2D"/>
    <w:rsid w:val="000C38B7"/>
    <w:rsid w:val="000C3BD4"/>
    <w:rsid w:val="000C486A"/>
    <w:rsid w:val="000C4E98"/>
    <w:rsid w:val="000C566D"/>
    <w:rsid w:val="000C5C8C"/>
    <w:rsid w:val="000C5D42"/>
    <w:rsid w:val="000C61BE"/>
    <w:rsid w:val="000C6317"/>
    <w:rsid w:val="000C7370"/>
    <w:rsid w:val="000C73CA"/>
    <w:rsid w:val="000C7872"/>
    <w:rsid w:val="000D009C"/>
    <w:rsid w:val="000D0256"/>
    <w:rsid w:val="000D0924"/>
    <w:rsid w:val="000D09C2"/>
    <w:rsid w:val="000D0CA5"/>
    <w:rsid w:val="000D0CE3"/>
    <w:rsid w:val="000D119E"/>
    <w:rsid w:val="000D1D1B"/>
    <w:rsid w:val="000D2B71"/>
    <w:rsid w:val="000D2D84"/>
    <w:rsid w:val="000D469E"/>
    <w:rsid w:val="000D4D85"/>
    <w:rsid w:val="000D5652"/>
    <w:rsid w:val="000D56A1"/>
    <w:rsid w:val="000D5787"/>
    <w:rsid w:val="000E009B"/>
    <w:rsid w:val="000E0250"/>
    <w:rsid w:val="000E03CF"/>
    <w:rsid w:val="000E0A47"/>
    <w:rsid w:val="000E0D68"/>
    <w:rsid w:val="000E1613"/>
    <w:rsid w:val="000E1660"/>
    <w:rsid w:val="000E185E"/>
    <w:rsid w:val="000E19DF"/>
    <w:rsid w:val="000E24F8"/>
    <w:rsid w:val="000E2D55"/>
    <w:rsid w:val="000E31EF"/>
    <w:rsid w:val="000E34A6"/>
    <w:rsid w:val="000E3CF2"/>
    <w:rsid w:val="000E3F48"/>
    <w:rsid w:val="000E4B40"/>
    <w:rsid w:val="000E5BCF"/>
    <w:rsid w:val="000E6C36"/>
    <w:rsid w:val="000E7CBF"/>
    <w:rsid w:val="000F0BA9"/>
    <w:rsid w:val="000F1178"/>
    <w:rsid w:val="000F12E3"/>
    <w:rsid w:val="000F19FA"/>
    <w:rsid w:val="000F237F"/>
    <w:rsid w:val="000F25B1"/>
    <w:rsid w:val="000F2910"/>
    <w:rsid w:val="000F2FB4"/>
    <w:rsid w:val="000F3386"/>
    <w:rsid w:val="000F370D"/>
    <w:rsid w:val="000F4040"/>
    <w:rsid w:val="000F414A"/>
    <w:rsid w:val="000F4547"/>
    <w:rsid w:val="000F4591"/>
    <w:rsid w:val="000F48E2"/>
    <w:rsid w:val="000F4C96"/>
    <w:rsid w:val="000F50A3"/>
    <w:rsid w:val="000F63EB"/>
    <w:rsid w:val="000F6C56"/>
    <w:rsid w:val="000F6DDC"/>
    <w:rsid w:val="000F6E0D"/>
    <w:rsid w:val="000F73C9"/>
    <w:rsid w:val="000F7A7F"/>
    <w:rsid w:val="000F7D8C"/>
    <w:rsid w:val="00100342"/>
    <w:rsid w:val="001019A8"/>
    <w:rsid w:val="00101F06"/>
    <w:rsid w:val="001027D3"/>
    <w:rsid w:val="0010306A"/>
    <w:rsid w:val="00104299"/>
    <w:rsid w:val="00104E88"/>
    <w:rsid w:val="00105201"/>
    <w:rsid w:val="001055D5"/>
    <w:rsid w:val="00105CCA"/>
    <w:rsid w:val="001062DF"/>
    <w:rsid w:val="001063C9"/>
    <w:rsid w:val="00106400"/>
    <w:rsid w:val="001064D2"/>
    <w:rsid w:val="001066F0"/>
    <w:rsid w:val="00106C61"/>
    <w:rsid w:val="00107D84"/>
    <w:rsid w:val="00110335"/>
    <w:rsid w:val="0011123E"/>
    <w:rsid w:val="00111866"/>
    <w:rsid w:val="0011200A"/>
    <w:rsid w:val="001127F3"/>
    <w:rsid w:val="0011329C"/>
    <w:rsid w:val="00113C9F"/>
    <w:rsid w:val="0011477C"/>
    <w:rsid w:val="00114C6F"/>
    <w:rsid w:val="0011548E"/>
    <w:rsid w:val="00115DB9"/>
    <w:rsid w:val="001162BC"/>
    <w:rsid w:val="0011647E"/>
    <w:rsid w:val="001164F9"/>
    <w:rsid w:val="001166F5"/>
    <w:rsid w:val="00117333"/>
    <w:rsid w:val="00120D3D"/>
    <w:rsid w:val="001211CD"/>
    <w:rsid w:val="0012358C"/>
    <w:rsid w:val="00124169"/>
    <w:rsid w:val="001243E6"/>
    <w:rsid w:val="00124DB8"/>
    <w:rsid w:val="001265F4"/>
    <w:rsid w:val="001267AA"/>
    <w:rsid w:val="001268DB"/>
    <w:rsid w:val="001271B1"/>
    <w:rsid w:val="001272AD"/>
    <w:rsid w:val="001274BA"/>
    <w:rsid w:val="00130066"/>
    <w:rsid w:val="00130E9B"/>
    <w:rsid w:val="0013125F"/>
    <w:rsid w:val="001318DC"/>
    <w:rsid w:val="001320B0"/>
    <w:rsid w:val="001320EB"/>
    <w:rsid w:val="00132439"/>
    <w:rsid w:val="00132CDE"/>
    <w:rsid w:val="00132E75"/>
    <w:rsid w:val="00133106"/>
    <w:rsid w:val="00133454"/>
    <w:rsid w:val="00133541"/>
    <w:rsid w:val="00133DFD"/>
    <w:rsid w:val="0013463C"/>
    <w:rsid w:val="00134A05"/>
    <w:rsid w:val="00134CEC"/>
    <w:rsid w:val="00135260"/>
    <w:rsid w:val="001354B7"/>
    <w:rsid w:val="00136883"/>
    <w:rsid w:val="00136A71"/>
    <w:rsid w:val="0013771A"/>
    <w:rsid w:val="00140B0B"/>
    <w:rsid w:val="00140E38"/>
    <w:rsid w:val="00141870"/>
    <w:rsid w:val="00141EB3"/>
    <w:rsid w:val="001431B4"/>
    <w:rsid w:val="001437FF"/>
    <w:rsid w:val="001438B8"/>
    <w:rsid w:val="0014472D"/>
    <w:rsid w:val="00145828"/>
    <w:rsid w:val="00145947"/>
    <w:rsid w:val="001459F4"/>
    <w:rsid w:val="00145A1D"/>
    <w:rsid w:val="00145C2A"/>
    <w:rsid w:val="00145C39"/>
    <w:rsid w:val="00145DF7"/>
    <w:rsid w:val="00146168"/>
    <w:rsid w:val="0014624C"/>
    <w:rsid w:val="0014669C"/>
    <w:rsid w:val="00146F2D"/>
    <w:rsid w:val="00147729"/>
    <w:rsid w:val="00147AEB"/>
    <w:rsid w:val="0015126F"/>
    <w:rsid w:val="0015146B"/>
    <w:rsid w:val="00151F15"/>
    <w:rsid w:val="0015256D"/>
    <w:rsid w:val="00152A56"/>
    <w:rsid w:val="001530FF"/>
    <w:rsid w:val="001532B7"/>
    <w:rsid w:val="0015367A"/>
    <w:rsid w:val="00153EE9"/>
    <w:rsid w:val="001547DA"/>
    <w:rsid w:val="0015517E"/>
    <w:rsid w:val="00155288"/>
    <w:rsid w:val="00155E3E"/>
    <w:rsid w:val="00156387"/>
    <w:rsid w:val="001566B0"/>
    <w:rsid w:val="00156CEC"/>
    <w:rsid w:val="001576C4"/>
    <w:rsid w:val="00157826"/>
    <w:rsid w:val="00157AFC"/>
    <w:rsid w:val="00160AE5"/>
    <w:rsid w:val="00160BCE"/>
    <w:rsid w:val="00160BE6"/>
    <w:rsid w:val="00160F58"/>
    <w:rsid w:val="0016104A"/>
    <w:rsid w:val="001613B7"/>
    <w:rsid w:val="00161604"/>
    <w:rsid w:val="00161B49"/>
    <w:rsid w:val="00161D54"/>
    <w:rsid w:val="00161E6B"/>
    <w:rsid w:val="001620DD"/>
    <w:rsid w:val="00162566"/>
    <w:rsid w:val="00162F2B"/>
    <w:rsid w:val="00162F5E"/>
    <w:rsid w:val="00163409"/>
    <w:rsid w:val="001639F3"/>
    <w:rsid w:val="00163AEC"/>
    <w:rsid w:val="001640E1"/>
    <w:rsid w:val="0016426C"/>
    <w:rsid w:val="00164A77"/>
    <w:rsid w:val="00165270"/>
    <w:rsid w:val="001652E2"/>
    <w:rsid w:val="00165537"/>
    <w:rsid w:val="00165E02"/>
    <w:rsid w:val="00165EE4"/>
    <w:rsid w:val="00165F58"/>
    <w:rsid w:val="001669EF"/>
    <w:rsid w:val="00166B38"/>
    <w:rsid w:val="00166D8D"/>
    <w:rsid w:val="00166F57"/>
    <w:rsid w:val="00166F9F"/>
    <w:rsid w:val="0016773B"/>
    <w:rsid w:val="00167E79"/>
    <w:rsid w:val="00170E69"/>
    <w:rsid w:val="001717F0"/>
    <w:rsid w:val="00171CA4"/>
    <w:rsid w:val="00173520"/>
    <w:rsid w:val="00173B46"/>
    <w:rsid w:val="00173C78"/>
    <w:rsid w:val="00174316"/>
    <w:rsid w:val="0017464B"/>
    <w:rsid w:val="001752C7"/>
    <w:rsid w:val="0017575A"/>
    <w:rsid w:val="001757EB"/>
    <w:rsid w:val="00175A35"/>
    <w:rsid w:val="0017653C"/>
    <w:rsid w:val="00176783"/>
    <w:rsid w:val="001773C2"/>
    <w:rsid w:val="00177768"/>
    <w:rsid w:val="00177D13"/>
    <w:rsid w:val="001804DD"/>
    <w:rsid w:val="0018104B"/>
    <w:rsid w:val="00181D50"/>
    <w:rsid w:val="001823DC"/>
    <w:rsid w:val="00182A54"/>
    <w:rsid w:val="00182E52"/>
    <w:rsid w:val="0018314C"/>
    <w:rsid w:val="00183326"/>
    <w:rsid w:val="00183EEB"/>
    <w:rsid w:val="00183F2E"/>
    <w:rsid w:val="00184081"/>
    <w:rsid w:val="00184329"/>
    <w:rsid w:val="001843DA"/>
    <w:rsid w:val="0018442C"/>
    <w:rsid w:val="001849BB"/>
    <w:rsid w:val="00184B3E"/>
    <w:rsid w:val="00184D93"/>
    <w:rsid w:val="00184E6A"/>
    <w:rsid w:val="00185194"/>
    <w:rsid w:val="00185816"/>
    <w:rsid w:val="001863A9"/>
    <w:rsid w:val="0018758D"/>
    <w:rsid w:val="00187B0C"/>
    <w:rsid w:val="00187BE6"/>
    <w:rsid w:val="00187F7D"/>
    <w:rsid w:val="001908ED"/>
    <w:rsid w:val="00191016"/>
    <w:rsid w:val="001910D0"/>
    <w:rsid w:val="001913FC"/>
    <w:rsid w:val="0019161B"/>
    <w:rsid w:val="00191BB0"/>
    <w:rsid w:val="0019219B"/>
    <w:rsid w:val="00192B67"/>
    <w:rsid w:val="00193508"/>
    <w:rsid w:val="001935EF"/>
    <w:rsid w:val="001938D9"/>
    <w:rsid w:val="0019411F"/>
    <w:rsid w:val="00194C19"/>
    <w:rsid w:val="00195153"/>
    <w:rsid w:val="0019669F"/>
    <w:rsid w:val="001974CD"/>
    <w:rsid w:val="00197609"/>
    <w:rsid w:val="00197BCF"/>
    <w:rsid w:val="00197C57"/>
    <w:rsid w:val="00197F5D"/>
    <w:rsid w:val="001A040F"/>
    <w:rsid w:val="001A06A3"/>
    <w:rsid w:val="001A09C6"/>
    <w:rsid w:val="001A0ED1"/>
    <w:rsid w:val="001A29B8"/>
    <w:rsid w:val="001A4497"/>
    <w:rsid w:val="001A480A"/>
    <w:rsid w:val="001A5C9D"/>
    <w:rsid w:val="001A5CC3"/>
    <w:rsid w:val="001A5CEB"/>
    <w:rsid w:val="001A5CF9"/>
    <w:rsid w:val="001A76EB"/>
    <w:rsid w:val="001B0478"/>
    <w:rsid w:val="001B173C"/>
    <w:rsid w:val="001B18B6"/>
    <w:rsid w:val="001B196B"/>
    <w:rsid w:val="001B273D"/>
    <w:rsid w:val="001B2BF2"/>
    <w:rsid w:val="001B39EA"/>
    <w:rsid w:val="001B4375"/>
    <w:rsid w:val="001B45FA"/>
    <w:rsid w:val="001B51FA"/>
    <w:rsid w:val="001B5E89"/>
    <w:rsid w:val="001B70C0"/>
    <w:rsid w:val="001B7495"/>
    <w:rsid w:val="001B7C6C"/>
    <w:rsid w:val="001C00FB"/>
    <w:rsid w:val="001C062C"/>
    <w:rsid w:val="001C117B"/>
    <w:rsid w:val="001C1529"/>
    <w:rsid w:val="001C1952"/>
    <w:rsid w:val="001C2370"/>
    <w:rsid w:val="001C286F"/>
    <w:rsid w:val="001C2A1C"/>
    <w:rsid w:val="001C3580"/>
    <w:rsid w:val="001C391B"/>
    <w:rsid w:val="001C44E9"/>
    <w:rsid w:val="001C44F3"/>
    <w:rsid w:val="001C4760"/>
    <w:rsid w:val="001C4791"/>
    <w:rsid w:val="001C4C7D"/>
    <w:rsid w:val="001C550D"/>
    <w:rsid w:val="001C5677"/>
    <w:rsid w:val="001C5824"/>
    <w:rsid w:val="001C6ECD"/>
    <w:rsid w:val="001C7026"/>
    <w:rsid w:val="001C729C"/>
    <w:rsid w:val="001C7AAA"/>
    <w:rsid w:val="001D1213"/>
    <w:rsid w:val="001D1E5B"/>
    <w:rsid w:val="001D20FD"/>
    <w:rsid w:val="001D243F"/>
    <w:rsid w:val="001D407C"/>
    <w:rsid w:val="001D4330"/>
    <w:rsid w:val="001D4B56"/>
    <w:rsid w:val="001D5774"/>
    <w:rsid w:val="001D5871"/>
    <w:rsid w:val="001D5D79"/>
    <w:rsid w:val="001D6D6F"/>
    <w:rsid w:val="001E06EB"/>
    <w:rsid w:val="001E1A69"/>
    <w:rsid w:val="001E2AF2"/>
    <w:rsid w:val="001E2CF9"/>
    <w:rsid w:val="001E3445"/>
    <w:rsid w:val="001E360A"/>
    <w:rsid w:val="001E3A38"/>
    <w:rsid w:val="001E3B72"/>
    <w:rsid w:val="001E3B88"/>
    <w:rsid w:val="001E44B5"/>
    <w:rsid w:val="001E4B7D"/>
    <w:rsid w:val="001E50E0"/>
    <w:rsid w:val="001E51D9"/>
    <w:rsid w:val="001E5651"/>
    <w:rsid w:val="001E56DA"/>
    <w:rsid w:val="001E5989"/>
    <w:rsid w:val="001E6479"/>
    <w:rsid w:val="001E69C6"/>
    <w:rsid w:val="001E7158"/>
    <w:rsid w:val="001E7BE6"/>
    <w:rsid w:val="001F06A0"/>
    <w:rsid w:val="001F0EC6"/>
    <w:rsid w:val="001F0F34"/>
    <w:rsid w:val="001F1C9D"/>
    <w:rsid w:val="001F1DB0"/>
    <w:rsid w:val="001F1E58"/>
    <w:rsid w:val="001F201F"/>
    <w:rsid w:val="001F2269"/>
    <w:rsid w:val="001F2808"/>
    <w:rsid w:val="001F2A7E"/>
    <w:rsid w:val="001F333C"/>
    <w:rsid w:val="001F3593"/>
    <w:rsid w:val="001F4B90"/>
    <w:rsid w:val="001F4D36"/>
    <w:rsid w:val="001F5E46"/>
    <w:rsid w:val="001F5F73"/>
    <w:rsid w:val="001F638E"/>
    <w:rsid w:val="001F6698"/>
    <w:rsid w:val="00200145"/>
    <w:rsid w:val="00200400"/>
    <w:rsid w:val="0020299B"/>
    <w:rsid w:val="00203104"/>
    <w:rsid w:val="00203782"/>
    <w:rsid w:val="00203C1F"/>
    <w:rsid w:val="00203CB6"/>
    <w:rsid w:val="00203E70"/>
    <w:rsid w:val="0020408B"/>
    <w:rsid w:val="00204F62"/>
    <w:rsid w:val="00206BD1"/>
    <w:rsid w:val="00206DFA"/>
    <w:rsid w:val="002106DF"/>
    <w:rsid w:val="00210A96"/>
    <w:rsid w:val="00210CAA"/>
    <w:rsid w:val="00210E9C"/>
    <w:rsid w:val="00210FF9"/>
    <w:rsid w:val="00211065"/>
    <w:rsid w:val="002110A5"/>
    <w:rsid w:val="00211909"/>
    <w:rsid w:val="00211914"/>
    <w:rsid w:val="00211CCB"/>
    <w:rsid w:val="00211F62"/>
    <w:rsid w:val="00213524"/>
    <w:rsid w:val="00213D60"/>
    <w:rsid w:val="00213E7A"/>
    <w:rsid w:val="00214304"/>
    <w:rsid w:val="00214680"/>
    <w:rsid w:val="0021486A"/>
    <w:rsid w:val="00215277"/>
    <w:rsid w:val="00215826"/>
    <w:rsid w:val="00217819"/>
    <w:rsid w:val="00217B15"/>
    <w:rsid w:val="002205A1"/>
    <w:rsid w:val="002213CF"/>
    <w:rsid w:val="002216CC"/>
    <w:rsid w:val="0022172A"/>
    <w:rsid w:val="00221A87"/>
    <w:rsid w:val="002222A2"/>
    <w:rsid w:val="00222526"/>
    <w:rsid w:val="00222CBA"/>
    <w:rsid w:val="00223BFC"/>
    <w:rsid w:val="002240D1"/>
    <w:rsid w:val="0022413A"/>
    <w:rsid w:val="00224799"/>
    <w:rsid w:val="00224B9A"/>
    <w:rsid w:val="0022506D"/>
    <w:rsid w:val="0022537E"/>
    <w:rsid w:val="00225489"/>
    <w:rsid w:val="00225536"/>
    <w:rsid w:val="002256F9"/>
    <w:rsid w:val="00226135"/>
    <w:rsid w:val="00226273"/>
    <w:rsid w:val="002262A3"/>
    <w:rsid w:val="0022642E"/>
    <w:rsid w:val="00226822"/>
    <w:rsid w:val="00226D9D"/>
    <w:rsid w:val="00227553"/>
    <w:rsid w:val="0023096A"/>
    <w:rsid w:val="00231528"/>
    <w:rsid w:val="00231635"/>
    <w:rsid w:val="002321BF"/>
    <w:rsid w:val="00232543"/>
    <w:rsid w:val="002325CA"/>
    <w:rsid w:val="00232671"/>
    <w:rsid w:val="00232DB2"/>
    <w:rsid w:val="002333D7"/>
    <w:rsid w:val="00233901"/>
    <w:rsid w:val="00233C43"/>
    <w:rsid w:val="00234191"/>
    <w:rsid w:val="00234449"/>
    <w:rsid w:val="002344D1"/>
    <w:rsid w:val="002348DA"/>
    <w:rsid w:val="00235534"/>
    <w:rsid w:val="00236926"/>
    <w:rsid w:val="002369DE"/>
    <w:rsid w:val="002373BC"/>
    <w:rsid w:val="00240EC4"/>
    <w:rsid w:val="0024149C"/>
    <w:rsid w:val="0024167B"/>
    <w:rsid w:val="002418F0"/>
    <w:rsid w:val="00241B2B"/>
    <w:rsid w:val="00241B9C"/>
    <w:rsid w:val="00242FCF"/>
    <w:rsid w:val="00243257"/>
    <w:rsid w:val="00243776"/>
    <w:rsid w:val="002437ED"/>
    <w:rsid w:val="00244673"/>
    <w:rsid w:val="00244A0B"/>
    <w:rsid w:val="0024564D"/>
    <w:rsid w:val="00246E17"/>
    <w:rsid w:val="002474DB"/>
    <w:rsid w:val="00247ACC"/>
    <w:rsid w:val="002500C3"/>
    <w:rsid w:val="00251BD8"/>
    <w:rsid w:val="00251FD1"/>
    <w:rsid w:val="0025252B"/>
    <w:rsid w:val="00252764"/>
    <w:rsid w:val="00254843"/>
    <w:rsid w:val="00254ADE"/>
    <w:rsid w:val="00254D67"/>
    <w:rsid w:val="0025544E"/>
    <w:rsid w:val="0025654D"/>
    <w:rsid w:val="002567FC"/>
    <w:rsid w:val="00256AAE"/>
    <w:rsid w:val="00256D31"/>
    <w:rsid w:val="0025703A"/>
    <w:rsid w:val="002572C8"/>
    <w:rsid w:val="002578DB"/>
    <w:rsid w:val="00257F22"/>
    <w:rsid w:val="002612E5"/>
    <w:rsid w:val="00261818"/>
    <w:rsid w:val="00262A2D"/>
    <w:rsid w:val="00263124"/>
    <w:rsid w:val="0026408B"/>
    <w:rsid w:val="002642AB"/>
    <w:rsid w:val="002649A1"/>
    <w:rsid w:val="0026519F"/>
    <w:rsid w:val="00265425"/>
    <w:rsid w:val="00265D61"/>
    <w:rsid w:val="00266DB2"/>
    <w:rsid w:val="00267779"/>
    <w:rsid w:val="00267803"/>
    <w:rsid w:val="00267A8C"/>
    <w:rsid w:val="00267E45"/>
    <w:rsid w:val="00271569"/>
    <w:rsid w:val="00271BA0"/>
    <w:rsid w:val="00271CB5"/>
    <w:rsid w:val="002722BB"/>
    <w:rsid w:val="00273A3F"/>
    <w:rsid w:val="002742C5"/>
    <w:rsid w:val="002745BB"/>
    <w:rsid w:val="002754D6"/>
    <w:rsid w:val="0027557D"/>
    <w:rsid w:val="0027608A"/>
    <w:rsid w:val="00277294"/>
    <w:rsid w:val="002803B7"/>
    <w:rsid w:val="00281069"/>
    <w:rsid w:val="002811CA"/>
    <w:rsid w:val="00281692"/>
    <w:rsid w:val="00281BB1"/>
    <w:rsid w:val="00281F02"/>
    <w:rsid w:val="0028223A"/>
    <w:rsid w:val="00282448"/>
    <w:rsid w:val="00282894"/>
    <w:rsid w:val="00283BD0"/>
    <w:rsid w:val="00283DA7"/>
    <w:rsid w:val="0028562F"/>
    <w:rsid w:val="00285B14"/>
    <w:rsid w:val="00286E19"/>
    <w:rsid w:val="00286FD8"/>
    <w:rsid w:val="002870FF"/>
    <w:rsid w:val="00290188"/>
    <w:rsid w:val="002905C3"/>
    <w:rsid w:val="002911D3"/>
    <w:rsid w:val="002919E9"/>
    <w:rsid w:val="00291C20"/>
    <w:rsid w:val="00291FB1"/>
    <w:rsid w:val="00292A4D"/>
    <w:rsid w:val="00292BAC"/>
    <w:rsid w:val="00292F12"/>
    <w:rsid w:val="0029373F"/>
    <w:rsid w:val="00293C1D"/>
    <w:rsid w:val="0029443B"/>
    <w:rsid w:val="002944B4"/>
    <w:rsid w:val="002945AE"/>
    <w:rsid w:val="00295309"/>
    <w:rsid w:val="0029613B"/>
    <w:rsid w:val="002961BD"/>
    <w:rsid w:val="002971FA"/>
    <w:rsid w:val="00297510"/>
    <w:rsid w:val="0029762B"/>
    <w:rsid w:val="00297A51"/>
    <w:rsid w:val="00297D28"/>
    <w:rsid w:val="00297E85"/>
    <w:rsid w:val="00297F39"/>
    <w:rsid w:val="002A01C0"/>
    <w:rsid w:val="002A0B92"/>
    <w:rsid w:val="002A1566"/>
    <w:rsid w:val="002A2185"/>
    <w:rsid w:val="002A22C0"/>
    <w:rsid w:val="002A32A2"/>
    <w:rsid w:val="002A3D4F"/>
    <w:rsid w:val="002A5337"/>
    <w:rsid w:val="002A701A"/>
    <w:rsid w:val="002A737F"/>
    <w:rsid w:val="002A7409"/>
    <w:rsid w:val="002A7837"/>
    <w:rsid w:val="002A7847"/>
    <w:rsid w:val="002A7B30"/>
    <w:rsid w:val="002B0EA1"/>
    <w:rsid w:val="002B0EDE"/>
    <w:rsid w:val="002B1598"/>
    <w:rsid w:val="002B20A8"/>
    <w:rsid w:val="002B29A4"/>
    <w:rsid w:val="002B30D2"/>
    <w:rsid w:val="002B3524"/>
    <w:rsid w:val="002B4A10"/>
    <w:rsid w:val="002B6307"/>
    <w:rsid w:val="002B66C3"/>
    <w:rsid w:val="002B6E26"/>
    <w:rsid w:val="002B6FDF"/>
    <w:rsid w:val="002B7119"/>
    <w:rsid w:val="002B7186"/>
    <w:rsid w:val="002C005A"/>
    <w:rsid w:val="002C0352"/>
    <w:rsid w:val="002C0DB6"/>
    <w:rsid w:val="002C0DB9"/>
    <w:rsid w:val="002C1915"/>
    <w:rsid w:val="002C23A1"/>
    <w:rsid w:val="002C25B0"/>
    <w:rsid w:val="002C29DA"/>
    <w:rsid w:val="002C2B74"/>
    <w:rsid w:val="002C2BF1"/>
    <w:rsid w:val="002C46D0"/>
    <w:rsid w:val="002C55D0"/>
    <w:rsid w:val="002C5662"/>
    <w:rsid w:val="002C59BA"/>
    <w:rsid w:val="002C5A0B"/>
    <w:rsid w:val="002C5AA0"/>
    <w:rsid w:val="002C5F35"/>
    <w:rsid w:val="002C60C2"/>
    <w:rsid w:val="002C66E7"/>
    <w:rsid w:val="002C6BC0"/>
    <w:rsid w:val="002C6EC4"/>
    <w:rsid w:val="002C6F1C"/>
    <w:rsid w:val="002C70AC"/>
    <w:rsid w:val="002C720B"/>
    <w:rsid w:val="002C7708"/>
    <w:rsid w:val="002C7750"/>
    <w:rsid w:val="002D0319"/>
    <w:rsid w:val="002D05A9"/>
    <w:rsid w:val="002D09BC"/>
    <w:rsid w:val="002D1E16"/>
    <w:rsid w:val="002D2952"/>
    <w:rsid w:val="002D3759"/>
    <w:rsid w:val="002D5A5D"/>
    <w:rsid w:val="002D6997"/>
    <w:rsid w:val="002D6D85"/>
    <w:rsid w:val="002E08CF"/>
    <w:rsid w:val="002E0910"/>
    <w:rsid w:val="002E0B24"/>
    <w:rsid w:val="002E0D4E"/>
    <w:rsid w:val="002E107D"/>
    <w:rsid w:val="002E1156"/>
    <w:rsid w:val="002E14DD"/>
    <w:rsid w:val="002E1554"/>
    <w:rsid w:val="002E19DE"/>
    <w:rsid w:val="002E278A"/>
    <w:rsid w:val="002E31FA"/>
    <w:rsid w:val="002E361A"/>
    <w:rsid w:val="002E52EC"/>
    <w:rsid w:val="002E5A71"/>
    <w:rsid w:val="002E5B1C"/>
    <w:rsid w:val="002E5F8B"/>
    <w:rsid w:val="002E62E5"/>
    <w:rsid w:val="002E639F"/>
    <w:rsid w:val="002E65F6"/>
    <w:rsid w:val="002E6645"/>
    <w:rsid w:val="002E6FDE"/>
    <w:rsid w:val="002E7709"/>
    <w:rsid w:val="002F03B6"/>
    <w:rsid w:val="002F0A70"/>
    <w:rsid w:val="002F0C48"/>
    <w:rsid w:val="002F0F7D"/>
    <w:rsid w:val="002F147B"/>
    <w:rsid w:val="002F1880"/>
    <w:rsid w:val="002F1FDB"/>
    <w:rsid w:val="002F26BB"/>
    <w:rsid w:val="002F2BE8"/>
    <w:rsid w:val="002F2D89"/>
    <w:rsid w:val="002F3259"/>
    <w:rsid w:val="002F32F4"/>
    <w:rsid w:val="002F35A8"/>
    <w:rsid w:val="002F3716"/>
    <w:rsid w:val="002F3CCF"/>
    <w:rsid w:val="002F41BA"/>
    <w:rsid w:val="002F4793"/>
    <w:rsid w:val="002F4CD0"/>
    <w:rsid w:val="002F4E84"/>
    <w:rsid w:val="002F5405"/>
    <w:rsid w:val="002F5488"/>
    <w:rsid w:val="002F5AC1"/>
    <w:rsid w:val="002F62F4"/>
    <w:rsid w:val="002F69CE"/>
    <w:rsid w:val="002F6A9A"/>
    <w:rsid w:val="002F6B0E"/>
    <w:rsid w:val="002F7449"/>
    <w:rsid w:val="002F7689"/>
    <w:rsid w:val="002F7691"/>
    <w:rsid w:val="0030056C"/>
    <w:rsid w:val="00300E75"/>
    <w:rsid w:val="00300E88"/>
    <w:rsid w:val="00300F7E"/>
    <w:rsid w:val="00300FB4"/>
    <w:rsid w:val="00302159"/>
    <w:rsid w:val="00302387"/>
    <w:rsid w:val="003023E6"/>
    <w:rsid w:val="00302FA6"/>
    <w:rsid w:val="00303BCB"/>
    <w:rsid w:val="00303DD1"/>
    <w:rsid w:val="0030413B"/>
    <w:rsid w:val="00305018"/>
    <w:rsid w:val="00306A32"/>
    <w:rsid w:val="00306B6B"/>
    <w:rsid w:val="00306C0B"/>
    <w:rsid w:val="00307336"/>
    <w:rsid w:val="0030735C"/>
    <w:rsid w:val="00307BB4"/>
    <w:rsid w:val="003102B9"/>
    <w:rsid w:val="0031134B"/>
    <w:rsid w:val="00311E74"/>
    <w:rsid w:val="00311FFE"/>
    <w:rsid w:val="00312185"/>
    <w:rsid w:val="00312CA1"/>
    <w:rsid w:val="00312DC8"/>
    <w:rsid w:val="003153B5"/>
    <w:rsid w:val="00315731"/>
    <w:rsid w:val="00315797"/>
    <w:rsid w:val="00315CD8"/>
    <w:rsid w:val="00316698"/>
    <w:rsid w:val="0031764D"/>
    <w:rsid w:val="00317B4A"/>
    <w:rsid w:val="00317C8B"/>
    <w:rsid w:val="003206BC"/>
    <w:rsid w:val="003207E4"/>
    <w:rsid w:val="0032126C"/>
    <w:rsid w:val="003213CA"/>
    <w:rsid w:val="003215EB"/>
    <w:rsid w:val="00322EE1"/>
    <w:rsid w:val="0032321C"/>
    <w:rsid w:val="0032393D"/>
    <w:rsid w:val="003246FC"/>
    <w:rsid w:val="00325340"/>
    <w:rsid w:val="003253FA"/>
    <w:rsid w:val="00325944"/>
    <w:rsid w:val="0032645E"/>
    <w:rsid w:val="0032685B"/>
    <w:rsid w:val="0032724B"/>
    <w:rsid w:val="00327FB4"/>
    <w:rsid w:val="00330097"/>
    <w:rsid w:val="00330250"/>
    <w:rsid w:val="0033059B"/>
    <w:rsid w:val="0033067A"/>
    <w:rsid w:val="00330B3B"/>
    <w:rsid w:val="00331462"/>
    <w:rsid w:val="003314B8"/>
    <w:rsid w:val="00331A22"/>
    <w:rsid w:val="00332936"/>
    <w:rsid w:val="003329E3"/>
    <w:rsid w:val="00332A62"/>
    <w:rsid w:val="003331F6"/>
    <w:rsid w:val="00333E7B"/>
    <w:rsid w:val="00333E8F"/>
    <w:rsid w:val="00334997"/>
    <w:rsid w:val="003349A1"/>
    <w:rsid w:val="00336EDE"/>
    <w:rsid w:val="00337351"/>
    <w:rsid w:val="00337C48"/>
    <w:rsid w:val="00340D38"/>
    <w:rsid w:val="00340DE7"/>
    <w:rsid w:val="00341A1B"/>
    <w:rsid w:val="00341D78"/>
    <w:rsid w:val="003427C8"/>
    <w:rsid w:val="00342A59"/>
    <w:rsid w:val="00343122"/>
    <w:rsid w:val="00343319"/>
    <w:rsid w:val="0034339F"/>
    <w:rsid w:val="00344502"/>
    <w:rsid w:val="00344C4F"/>
    <w:rsid w:val="003474AC"/>
    <w:rsid w:val="003476EE"/>
    <w:rsid w:val="00347D53"/>
    <w:rsid w:val="0035015A"/>
    <w:rsid w:val="003503EB"/>
    <w:rsid w:val="00351459"/>
    <w:rsid w:val="0035175D"/>
    <w:rsid w:val="00351E82"/>
    <w:rsid w:val="0035200C"/>
    <w:rsid w:val="003525D5"/>
    <w:rsid w:val="00352B15"/>
    <w:rsid w:val="00352D42"/>
    <w:rsid w:val="003531E1"/>
    <w:rsid w:val="00353713"/>
    <w:rsid w:val="00353CE0"/>
    <w:rsid w:val="00353ED2"/>
    <w:rsid w:val="00353EDE"/>
    <w:rsid w:val="00355214"/>
    <w:rsid w:val="00355341"/>
    <w:rsid w:val="003555D4"/>
    <w:rsid w:val="00355922"/>
    <w:rsid w:val="00355B7F"/>
    <w:rsid w:val="0035645E"/>
    <w:rsid w:val="00356A09"/>
    <w:rsid w:val="0036077D"/>
    <w:rsid w:val="00360E53"/>
    <w:rsid w:val="00361463"/>
    <w:rsid w:val="0036287B"/>
    <w:rsid w:val="00364141"/>
    <w:rsid w:val="00370548"/>
    <w:rsid w:val="003710A2"/>
    <w:rsid w:val="0037175A"/>
    <w:rsid w:val="003719F8"/>
    <w:rsid w:val="00372288"/>
    <w:rsid w:val="003726BD"/>
    <w:rsid w:val="0037299A"/>
    <w:rsid w:val="00373632"/>
    <w:rsid w:val="003738A4"/>
    <w:rsid w:val="003739A3"/>
    <w:rsid w:val="00373C40"/>
    <w:rsid w:val="0037424D"/>
    <w:rsid w:val="003746FF"/>
    <w:rsid w:val="00375088"/>
    <w:rsid w:val="00375969"/>
    <w:rsid w:val="00376558"/>
    <w:rsid w:val="00376C0D"/>
    <w:rsid w:val="00376CC2"/>
    <w:rsid w:val="00380C82"/>
    <w:rsid w:val="00380E2A"/>
    <w:rsid w:val="00381060"/>
    <w:rsid w:val="003819D0"/>
    <w:rsid w:val="00381BE6"/>
    <w:rsid w:val="0038226C"/>
    <w:rsid w:val="003829D7"/>
    <w:rsid w:val="00382C78"/>
    <w:rsid w:val="00382EC5"/>
    <w:rsid w:val="003847E0"/>
    <w:rsid w:val="00384BC5"/>
    <w:rsid w:val="00385D34"/>
    <w:rsid w:val="00385D73"/>
    <w:rsid w:val="003862DF"/>
    <w:rsid w:val="003876CD"/>
    <w:rsid w:val="0039055A"/>
    <w:rsid w:val="00390B51"/>
    <w:rsid w:val="00391273"/>
    <w:rsid w:val="003920E1"/>
    <w:rsid w:val="003927DC"/>
    <w:rsid w:val="0039389A"/>
    <w:rsid w:val="003944B0"/>
    <w:rsid w:val="0039559A"/>
    <w:rsid w:val="00395B82"/>
    <w:rsid w:val="00395D89"/>
    <w:rsid w:val="0039626C"/>
    <w:rsid w:val="003963E0"/>
    <w:rsid w:val="00396696"/>
    <w:rsid w:val="003972E0"/>
    <w:rsid w:val="0039747D"/>
    <w:rsid w:val="003A100C"/>
    <w:rsid w:val="003A2E4F"/>
    <w:rsid w:val="003A2FBE"/>
    <w:rsid w:val="003A3B88"/>
    <w:rsid w:val="003A403E"/>
    <w:rsid w:val="003A40DF"/>
    <w:rsid w:val="003A6CE4"/>
    <w:rsid w:val="003A72A8"/>
    <w:rsid w:val="003A72B4"/>
    <w:rsid w:val="003A7751"/>
    <w:rsid w:val="003A7FD3"/>
    <w:rsid w:val="003A7FF9"/>
    <w:rsid w:val="003B0075"/>
    <w:rsid w:val="003B0E1D"/>
    <w:rsid w:val="003B0E30"/>
    <w:rsid w:val="003B0E5B"/>
    <w:rsid w:val="003B22AE"/>
    <w:rsid w:val="003B2C6B"/>
    <w:rsid w:val="003B32E2"/>
    <w:rsid w:val="003B35CC"/>
    <w:rsid w:val="003B3CB7"/>
    <w:rsid w:val="003B50E5"/>
    <w:rsid w:val="003B58F5"/>
    <w:rsid w:val="003B6590"/>
    <w:rsid w:val="003B65B0"/>
    <w:rsid w:val="003B729C"/>
    <w:rsid w:val="003B77A0"/>
    <w:rsid w:val="003C0746"/>
    <w:rsid w:val="003C095D"/>
    <w:rsid w:val="003C1195"/>
    <w:rsid w:val="003C1D30"/>
    <w:rsid w:val="003C262C"/>
    <w:rsid w:val="003C2F79"/>
    <w:rsid w:val="003C3B51"/>
    <w:rsid w:val="003C42BE"/>
    <w:rsid w:val="003C48AA"/>
    <w:rsid w:val="003C4DD5"/>
    <w:rsid w:val="003C52B8"/>
    <w:rsid w:val="003C55E9"/>
    <w:rsid w:val="003C5766"/>
    <w:rsid w:val="003C6314"/>
    <w:rsid w:val="003C7611"/>
    <w:rsid w:val="003C7F43"/>
    <w:rsid w:val="003D16F7"/>
    <w:rsid w:val="003D1B7C"/>
    <w:rsid w:val="003D2608"/>
    <w:rsid w:val="003D2DFC"/>
    <w:rsid w:val="003D38F1"/>
    <w:rsid w:val="003D4F4C"/>
    <w:rsid w:val="003D52B4"/>
    <w:rsid w:val="003D545B"/>
    <w:rsid w:val="003D5B13"/>
    <w:rsid w:val="003D6447"/>
    <w:rsid w:val="003D65E9"/>
    <w:rsid w:val="003D6B95"/>
    <w:rsid w:val="003D7081"/>
    <w:rsid w:val="003D74F2"/>
    <w:rsid w:val="003D798E"/>
    <w:rsid w:val="003D7AE8"/>
    <w:rsid w:val="003D7C3A"/>
    <w:rsid w:val="003D7CBC"/>
    <w:rsid w:val="003D7CF0"/>
    <w:rsid w:val="003D7DD4"/>
    <w:rsid w:val="003E0071"/>
    <w:rsid w:val="003E02C6"/>
    <w:rsid w:val="003E0E37"/>
    <w:rsid w:val="003E2038"/>
    <w:rsid w:val="003E2352"/>
    <w:rsid w:val="003E2359"/>
    <w:rsid w:val="003E2984"/>
    <w:rsid w:val="003E2C9E"/>
    <w:rsid w:val="003E33F8"/>
    <w:rsid w:val="003E3A7F"/>
    <w:rsid w:val="003E5384"/>
    <w:rsid w:val="003E58C4"/>
    <w:rsid w:val="003E63D4"/>
    <w:rsid w:val="003E6988"/>
    <w:rsid w:val="003E6DD6"/>
    <w:rsid w:val="003E71A8"/>
    <w:rsid w:val="003E75FC"/>
    <w:rsid w:val="003E7906"/>
    <w:rsid w:val="003E7A60"/>
    <w:rsid w:val="003E7BE0"/>
    <w:rsid w:val="003E7D80"/>
    <w:rsid w:val="003F0835"/>
    <w:rsid w:val="003F0E72"/>
    <w:rsid w:val="003F1650"/>
    <w:rsid w:val="003F16CC"/>
    <w:rsid w:val="003F20FC"/>
    <w:rsid w:val="003F2BF0"/>
    <w:rsid w:val="003F3091"/>
    <w:rsid w:val="003F383D"/>
    <w:rsid w:val="003F3872"/>
    <w:rsid w:val="003F38BB"/>
    <w:rsid w:val="003F3E01"/>
    <w:rsid w:val="003F559F"/>
    <w:rsid w:val="003F5660"/>
    <w:rsid w:val="003F5E6E"/>
    <w:rsid w:val="003F6322"/>
    <w:rsid w:val="003F658E"/>
    <w:rsid w:val="003F69A2"/>
    <w:rsid w:val="003F7836"/>
    <w:rsid w:val="003F7884"/>
    <w:rsid w:val="00400BB9"/>
    <w:rsid w:val="004013B6"/>
    <w:rsid w:val="00401ABF"/>
    <w:rsid w:val="004022AE"/>
    <w:rsid w:val="0040230B"/>
    <w:rsid w:val="00402501"/>
    <w:rsid w:val="00402CA4"/>
    <w:rsid w:val="004030B1"/>
    <w:rsid w:val="004032C8"/>
    <w:rsid w:val="00403B9A"/>
    <w:rsid w:val="00404660"/>
    <w:rsid w:val="004058A1"/>
    <w:rsid w:val="00406195"/>
    <w:rsid w:val="004062CF"/>
    <w:rsid w:val="00407436"/>
    <w:rsid w:val="00407A12"/>
    <w:rsid w:val="00410086"/>
    <w:rsid w:val="00410E79"/>
    <w:rsid w:val="0041109B"/>
    <w:rsid w:val="00411C11"/>
    <w:rsid w:val="00412ABF"/>
    <w:rsid w:val="00412AC4"/>
    <w:rsid w:val="00412D61"/>
    <w:rsid w:val="004132C9"/>
    <w:rsid w:val="004136F0"/>
    <w:rsid w:val="00413B3E"/>
    <w:rsid w:val="00413CFE"/>
    <w:rsid w:val="00414078"/>
    <w:rsid w:val="004143A4"/>
    <w:rsid w:val="0041500D"/>
    <w:rsid w:val="0041666B"/>
    <w:rsid w:val="00416792"/>
    <w:rsid w:val="00416AC6"/>
    <w:rsid w:val="00416EEA"/>
    <w:rsid w:val="00417622"/>
    <w:rsid w:val="00417E72"/>
    <w:rsid w:val="0042088B"/>
    <w:rsid w:val="0042132B"/>
    <w:rsid w:val="00421B61"/>
    <w:rsid w:val="00421E0A"/>
    <w:rsid w:val="0042225C"/>
    <w:rsid w:val="0042237A"/>
    <w:rsid w:val="00422E44"/>
    <w:rsid w:val="0042361C"/>
    <w:rsid w:val="00424A92"/>
    <w:rsid w:val="00424B74"/>
    <w:rsid w:val="0042580F"/>
    <w:rsid w:val="004272FE"/>
    <w:rsid w:val="00427B4D"/>
    <w:rsid w:val="00427E68"/>
    <w:rsid w:val="00431285"/>
    <w:rsid w:val="00431335"/>
    <w:rsid w:val="0043161C"/>
    <w:rsid w:val="004320DA"/>
    <w:rsid w:val="00432442"/>
    <w:rsid w:val="00432789"/>
    <w:rsid w:val="00432FA8"/>
    <w:rsid w:val="00433AB4"/>
    <w:rsid w:val="00434707"/>
    <w:rsid w:val="00436100"/>
    <w:rsid w:val="0043721C"/>
    <w:rsid w:val="00437C83"/>
    <w:rsid w:val="00440F7C"/>
    <w:rsid w:val="004412FA"/>
    <w:rsid w:val="004418A9"/>
    <w:rsid w:val="00441C5E"/>
    <w:rsid w:val="00441E07"/>
    <w:rsid w:val="00442251"/>
    <w:rsid w:val="0044233C"/>
    <w:rsid w:val="00442CCA"/>
    <w:rsid w:val="00442F39"/>
    <w:rsid w:val="004436BF"/>
    <w:rsid w:val="004445D4"/>
    <w:rsid w:val="0044515C"/>
    <w:rsid w:val="00445373"/>
    <w:rsid w:val="0044542D"/>
    <w:rsid w:val="0044549E"/>
    <w:rsid w:val="00445B3B"/>
    <w:rsid w:val="004471AC"/>
    <w:rsid w:val="00447A63"/>
    <w:rsid w:val="00447DC8"/>
    <w:rsid w:val="00447FB1"/>
    <w:rsid w:val="00450081"/>
    <w:rsid w:val="00450B39"/>
    <w:rsid w:val="00450C1E"/>
    <w:rsid w:val="004524D4"/>
    <w:rsid w:val="00452658"/>
    <w:rsid w:val="004527C0"/>
    <w:rsid w:val="00453745"/>
    <w:rsid w:val="004538E4"/>
    <w:rsid w:val="00453904"/>
    <w:rsid w:val="004545DC"/>
    <w:rsid w:val="00454997"/>
    <w:rsid w:val="004559F6"/>
    <w:rsid w:val="00456CC6"/>
    <w:rsid w:val="00456DE8"/>
    <w:rsid w:val="00456DF8"/>
    <w:rsid w:val="0045749C"/>
    <w:rsid w:val="00457775"/>
    <w:rsid w:val="004579E3"/>
    <w:rsid w:val="00457A96"/>
    <w:rsid w:val="00457CA6"/>
    <w:rsid w:val="00457F8B"/>
    <w:rsid w:val="00460168"/>
    <w:rsid w:val="00460190"/>
    <w:rsid w:val="00461C24"/>
    <w:rsid w:val="00462579"/>
    <w:rsid w:val="00462713"/>
    <w:rsid w:val="00462E81"/>
    <w:rsid w:val="00464159"/>
    <w:rsid w:val="00464902"/>
    <w:rsid w:val="00465284"/>
    <w:rsid w:val="00465DC3"/>
    <w:rsid w:val="00467A5C"/>
    <w:rsid w:val="00470615"/>
    <w:rsid w:val="00470E85"/>
    <w:rsid w:val="00471F56"/>
    <w:rsid w:val="0047204C"/>
    <w:rsid w:val="00472060"/>
    <w:rsid w:val="004727E1"/>
    <w:rsid w:val="00474A41"/>
    <w:rsid w:val="004754E8"/>
    <w:rsid w:val="00475AB2"/>
    <w:rsid w:val="00475C26"/>
    <w:rsid w:val="004770F9"/>
    <w:rsid w:val="0047758F"/>
    <w:rsid w:val="004779AB"/>
    <w:rsid w:val="0048055A"/>
    <w:rsid w:val="00480BA5"/>
    <w:rsid w:val="00480C55"/>
    <w:rsid w:val="00480DDD"/>
    <w:rsid w:val="00481473"/>
    <w:rsid w:val="004825DB"/>
    <w:rsid w:val="0048292F"/>
    <w:rsid w:val="00482DCE"/>
    <w:rsid w:val="00482E51"/>
    <w:rsid w:val="00483A73"/>
    <w:rsid w:val="00483A97"/>
    <w:rsid w:val="00484773"/>
    <w:rsid w:val="004847CC"/>
    <w:rsid w:val="00484BB7"/>
    <w:rsid w:val="0048623B"/>
    <w:rsid w:val="004863E8"/>
    <w:rsid w:val="004871B0"/>
    <w:rsid w:val="0048751A"/>
    <w:rsid w:val="0048757C"/>
    <w:rsid w:val="004876D1"/>
    <w:rsid w:val="00487D20"/>
    <w:rsid w:val="00490D16"/>
    <w:rsid w:val="00491397"/>
    <w:rsid w:val="004913F2"/>
    <w:rsid w:val="00491512"/>
    <w:rsid w:val="00491B92"/>
    <w:rsid w:val="0049322F"/>
    <w:rsid w:val="0049398F"/>
    <w:rsid w:val="00493EC0"/>
    <w:rsid w:val="00494CB7"/>
    <w:rsid w:val="00494ED6"/>
    <w:rsid w:val="00494F9E"/>
    <w:rsid w:val="00495671"/>
    <w:rsid w:val="004956BF"/>
    <w:rsid w:val="0049691D"/>
    <w:rsid w:val="00497190"/>
    <w:rsid w:val="00497728"/>
    <w:rsid w:val="004A074C"/>
    <w:rsid w:val="004A0DB4"/>
    <w:rsid w:val="004A1504"/>
    <w:rsid w:val="004A195B"/>
    <w:rsid w:val="004A1B92"/>
    <w:rsid w:val="004A1D94"/>
    <w:rsid w:val="004A2422"/>
    <w:rsid w:val="004A2CE3"/>
    <w:rsid w:val="004A579C"/>
    <w:rsid w:val="004A655B"/>
    <w:rsid w:val="004A7A5A"/>
    <w:rsid w:val="004A7BCB"/>
    <w:rsid w:val="004B0185"/>
    <w:rsid w:val="004B01CA"/>
    <w:rsid w:val="004B0C29"/>
    <w:rsid w:val="004B0E24"/>
    <w:rsid w:val="004B1CE6"/>
    <w:rsid w:val="004B1ECE"/>
    <w:rsid w:val="004B1FBD"/>
    <w:rsid w:val="004B21AE"/>
    <w:rsid w:val="004B2CA7"/>
    <w:rsid w:val="004B3729"/>
    <w:rsid w:val="004B3FDB"/>
    <w:rsid w:val="004B40DB"/>
    <w:rsid w:val="004B4131"/>
    <w:rsid w:val="004B49F9"/>
    <w:rsid w:val="004B4CD9"/>
    <w:rsid w:val="004B503F"/>
    <w:rsid w:val="004B729B"/>
    <w:rsid w:val="004B7C78"/>
    <w:rsid w:val="004C0225"/>
    <w:rsid w:val="004C0BAE"/>
    <w:rsid w:val="004C0C17"/>
    <w:rsid w:val="004C1D0E"/>
    <w:rsid w:val="004C1E18"/>
    <w:rsid w:val="004C21B8"/>
    <w:rsid w:val="004C28D9"/>
    <w:rsid w:val="004C2AB1"/>
    <w:rsid w:val="004C3055"/>
    <w:rsid w:val="004C3317"/>
    <w:rsid w:val="004C33FF"/>
    <w:rsid w:val="004C3C8E"/>
    <w:rsid w:val="004C3CF1"/>
    <w:rsid w:val="004C42B4"/>
    <w:rsid w:val="004C4528"/>
    <w:rsid w:val="004C50E0"/>
    <w:rsid w:val="004C518C"/>
    <w:rsid w:val="004C5582"/>
    <w:rsid w:val="004C5BEB"/>
    <w:rsid w:val="004C6A7A"/>
    <w:rsid w:val="004C6BB0"/>
    <w:rsid w:val="004C710B"/>
    <w:rsid w:val="004C764D"/>
    <w:rsid w:val="004C7B1F"/>
    <w:rsid w:val="004C7BBB"/>
    <w:rsid w:val="004C7E46"/>
    <w:rsid w:val="004D043F"/>
    <w:rsid w:val="004D04D3"/>
    <w:rsid w:val="004D05F2"/>
    <w:rsid w:val="004D0E48"/>
    <w:rsid w:val="004D0FBA"/>
    <w:rsid w:val="004D110F"/>
    <w:rsid w:val="004D1279"/>
    <w:rsid w:val="004D1DA8"/>
    <w:rsid w:val="004D1DE0"/>
    <w:rsid w:val="004D2011"/>
    <w:rsid w:val="004D37CD"/>
    <w:rsid w:val="004D3846"/>
    <w:rsid w:val="004D3954"/>
    <w:rsid w:val="004D4228"/>
    <w:rsid w:val="004D58E0"/>
    <w:rsid w:val="004D5A36"/>
    <w:rsid w:val="004D5DFE"/>
    <w:rsid w:val="004D6B94"/>
    <w:rsid w:val="004D6BCE"/>
    <w:rsid w:val="004D726A"/>
    <w:rsid w:val="004D73F8"/>
    <w:rsid w:val="004D7DB5"/>
    <w:rsid w:val="004E0E69"/>
    <w:rsid w:val="004E18DF"/>
    <w:rsid w:val="004E2A04"/>
    <w:rsid w:val="004E2E28"/>
    <w:rsid w:val="004E346E"/>
    <w:rsid w:val="004E3768"/>
    <w:rsid w:val="004E48D2"/>
    <w:rsid w:val="004E4AC2"/>
    <w:rsid w:val="004E5088"/>
    <w:rsid w:val="004E5225"/>
    <w:rsid w:val="004E60DF"/>
    <w:rsid w:val="004E623C"/>
    <w:rsid w:val="004E62FE"/>
    <w:rsid w:val="004E6360"/>
    <w:rsid w:val="004E6753"/>
    <w:rsid w:val="004E716F"/>
    <w:rsid w:val="004E7FFE"/>
    <w:rsid w:val="004F02B9"/>
    <w:rsid w:val="004F0F63"/>
    <w:rsid w:val="004F1AC0"/>
    <w:rsid w:val="004F2CF1"/>
    <w:rsid w:val="004F3314"/>
    <w:rsid w:val="004F41D3"/>
    <w:rsid w:val="004F49D0"/>
    <w:rsid w:val="004F4A24"/>
    <w:rsid w:val="004F50D0"/>
    <w:rsid w:val="004F56C8"/>
    <w:rsid w:val="004F5870"/>
    <w:rsid w:val="004F6093"/>
    <w:rsid w:val="004F6439"/>
    <w:rsid w:val="004F68BA"/>
    <w:rsid w:val="004F7355"/>
    <w:rsid w:val="004F78D4"/>
    <w:rsid w:val="0050061F"/>
    <w:rsid w:val="005008B2"/>
    <w:rsid w:val="00500E17"/>
    <w:rsid w:val="00500F45"/>
    <w:rsid w:val="00501896"/>
    <w:rsid w:val="0050225F"/>
    <w:rsid w:val="005024CE"/>
    <w:rsid w:val="00502804"/>
    <w:rsid w:val="00503DB2"/>
    <w:rsid w:val="0050413E"/>
    <w:rsid w:val="00504755"/>
    <w:rsid w:val="00504D69"/>
    <w:rsid w:val="00504FF1"/>
    <w:rsid w:val="005061B3"/>
    <w:rsid w:val="00506FA4"/>
    <w:rsid w:val="005071F3"/>
    <w:rsid w:val="00507288"/>
    <w:rsid w:val="005074BA"/>
    <w:rsid w:val="0050769D"/>
    <w:rsid w:val="00507BE3"/>
    <w:rsid w:val="00510147"/>
    <w:rsid w:val="00510390"/>
    <w:rsid w:val="0051040A"/>
    <w:rsid w:val="0051090E"/>
    <w:rsid w:val="00510D84"/>
    <w:rsid w:val="00510DF1"/>
    <w:rsid w:val="005117A9"/>
    <w:rsid w:val="0051185D"/>
    <w:rsid w:val="00514E60"/>
    <w:rsid w:val="005151B6"/>
    <w:rsid w:val="00515234"/>
    <w:rsid w:val="00515359"/>
    <w:rsid w:val="005159A4"/>
    <w:rsid w:val="00515E96"/>
    <w:rsid w:val="005164FB"/>
    <w:rsid w:val="00516D19"/>
    <w:rsid w:val="00516F79"/>
    <w:rsid w:val="005175DD"/>
    <w:rsid w:val="005177FA"/>
    <w:rsid w:val="00517C22"/>
    <w:rsid w:val="00520A7F"/>
    <w:rsid w:val="0052199A"/>
    <w:rsid w:val="005219E4"/>
    <w:rsid w:val="0052261E"/>
    <w:rsid w:val="005226EA"/>
    <w:rsid w:val="005228DD"/>
    <w:rsid w:val="005230EF"/>
    <w:rsid w:val="0052322B"/>
    <w:rsid w:val="005235F2"/>
    <w:rsid w:val="005236E9"/>
    <w:rsid w:val="005239A2"/>
    <w:rsid w:val="00523BA6"/>
    <w:rsid w:val="00524081"/>
    <w:rsid w:val="00524481"/>
    <w:rsid w:val="00524695"/>
    <w:rsid w:val="0052511A"/>
    <w:rsid w:val="00525315"/>
    <w:rsid w:val="0052548E"/>
    <w:rsid w:val="00525DC2"/>
    <w:rsid w:val="00527FCE"/>
    <w:rsid w:val="005302D1"/>
    <w:rsid w:val="00530917"/>
    <w:rsid w:val="00530A91"/>
    <w:rsid w:val="00530E4E"/>
    <w:rsid w:val="00531A19"/>
    <w:rsid w:val="00531EE3"/>
    <w:rsid w:val="00532492"/>
    <w:rsid w:val="005324EE"/>
    <w:rsid w:val="005330EF"/>
    <w:rsid w:val="00533908"/>
    <w:rsid w:val="00534AD1"/>
    <w:rsid w:val="00534F01"/>
    <w:rsid w:val="00535463"/>
    <w:rsid w:val="00535A66"/>
    <w:rsid w:val="00535BE0"/>
    <w:rsid w:val="00536C98"/>
    <w:rsid w:val="00536D59"/>
    <w:rsid w:val="00536DF7"/>
    <w:rsid w:val="00537071"/>
    <w:rsid w:val="00537C37"/>
    <w:rsid w:val="00540588"/>
    <w:rsid w:val="00540688"/>
    <w:rsid w:val="00540F38"/>
    <w:rsid w:val="00541237"/>
    <w:rsid w:val="00541459"/>
    <w:rsid w:val="0054174E"/>
    <w:rsid w:val="005418D4"/>
    <w:rsid w:val="0054236C"/>
    <w:rsid w:val="0054310B"/>
    <w:rsid w:val="0054346E"/>
    <w:rsid w:val="00543FC6"/>
    <w:rsid w:val="005449D3"/>
    <w:rsid w:val="00545504"/>
    <w:rsid w:val="00545867"/>
    <w:rsid w:val="005466D9"/>
    <w:rsid w:val="00547181"/>
    <w:rsid w:val="0054797C"/>
    <w:rsid w:val="00550A1E"/>
    <w:rsid w:val="00550D7C"/>
    <w:rsid w:val="0055123A"/>
    <w:rsid w:val="00551944"/>
    <w:rsid w:val="005521AC"/>
    <w:rsid w:val="00552A58"/>
    <w:rsid w:val="00552B23"/>
    <w:rsid w:val="00552C5F"/>
    <w:rsid w:val="00552F9C"/>
    <w:rsid w:val="005530A6"/>
    <w:rsid w:val="00554CF5"/>
    <w:rsid w:val="00554F7B"/>
    <w:rsid w:val="00555E68"/>
    <w:rsid w:val="00556321"/>
    <w:rsid w:val="00556C0B"/>
    <w:rsid w:val="00556C58"/>
    <w:rsid w:val="0055748D"/>
    <w:rsid w:val="00557923"/>
    <w:rsid w:val="00557D25"/>
    <w:rsid w:val="0056028D"/>
    <w:rsid w:val="00561165"/>
    <w:rsid w:val="00561212"/>
    <w:rsid w:val="00561A8C"/>
    <w:rsid w:val="00562CAE"/>
    <w:rsid w:val="005631DF"/>
    <w:rsid w:val="00564614"/>
    <w:rsid w:val="005649D9"/>
    <w:rsid w:val="00564DF2"/>
    <w:rsid w:val="0056620D"/>
    <w:rsid w:val="005668DC"/>
    <w:rsid w:val="00566CBC"/>
    <w:rsid w:val="005670A9"/>
    <w:rsid w:val="005673D1"/>
    <w:rsid w:val="00567FCD"/>
    <w:rsid w:val="00570105"/>
    <w:rsid w:val="00570511"/>
    <w:rsid w:val="0057087E"/>
    <w:rsid w:val="005714F1"/>
    <w:rsid w:val="00572157"/>
    <w:rsid w:val="005728D4"/>
    <w:rsid w:val="00573F89"/>
    <w:rsid w:val="00574152"/>
    <w:rsid w:val="00574A38"/>
    <w:rsid w:val="00576186"/>
    <w:rsid w:val="005766D0"/>
    <w:rsid w:val="005770C3"/>
    <w:rsid w:val="005817F5"/>
    <w:rsid w:val="00581D98"/>
    <w:rsid w:val="00581FA4"/>
    <w:rsid w:val="0058227A"/>
    <w:rsid w:val="00582327"/>
    <w:rsid w:val="005828FA"/>
    <w:rsid w:val="005835A7"/>
    <w:rsid w:val="00583696"/>
    <w:rsid w:val="00583A52"/>
    <w:rsid w:val="00583B7A"/>
    <w:rsid w:val="00583D75"/>
    <w:rsid w:val="005841AE"/>
    <w:rsid w:val="00584CAB"/>
    <w:rsid w:val="0058602F"/>
    <w:rsid w:val="00587016"/>
    <w:rsid w:val="0058703C"/>
    <w:rsid w:val="00590806"/>
    <w:rsid w:val="00592581"/>
    <w:rsid w:val="005925E8"/>
    <w:rsid w:val="0059266E"/>
    <w:rsid w:val="00592A0A"/>
    <w:rsid w:val="00593492"/>
    <w:rsid w:val="0059423C"/>
    <w:rsid w:val="00594A0B"/>
    <w:rsid w:val="005956C6"/>
    <w:rsid w:val="0059599F"/>
    <w:rsid w:val="00595D22"/>
    <w:rsid w:val="005968E4"/>
    <w:rsid w:val="00596A4D"/>
    <w:rsid w:val="00597963"/>
    <w:rsid w:val="00597C24"/>
    <w:rsid w:val="00597CA4"/>
    <w:rsid w:val="00597E51"/>
    <w:rsid w:val="005A05C2"/>
    <w:rsid w:val="005A087C"/>
    <w:rsid w:val="005A0E0B"/>
    <w:rsid w:val="005A1754"/>
    <w:rsid w:val="005A1801"/>
    <w:rsid w:val="005A1976"/>
    <w:rsid w:val="005A2514"/>
    <w:rsid w:val="005A29FD"/>
    <w:rsid w:val="005A3184"/>
    <w:rsid w:val="005A34A9"/>
    <w:rsid w:val="005A35D2"/>
    <w:rsid w:val="005A379D"/>
    <w:rsid w:val="005A4A02"/>
    <w:rsid w:val="005A5713"/>
    <w:rsid w:val="005A61C7"/>
    <w:rsid w:val="005A63D2"/>
    <w:rsid w:val="005A6D65"/>
    <w:rsid w:val="005A734A"/>
    <w:rsid w:val="005A7536"/>
    <w:rsid w:val="005A7D8C"/>
    <w:rsid w:val="005B16E3"/>
    <w:rsid w:val="005B1A89"/>
    <w:rsid w:val="005B2B99"/>
    <w:rsid w:val="005B320F"/>
    <w:rsid w:val="005B32A8"/>
    <w:rsid w:val="005B3650"/>
    <w:rsid w:val="005B4843"/>
    <w:rsid w:val="005B49E0"/>
    <w:rsid w:val="005B49FA"/>
    <w:rsid w:val="005B4DD6"/>
    <w:rsid w:val="005B5614"/>
    <w:rsid w:val="005B57E9"/>
    <w:rsid w:val="005B5EC0"/>
    <w:rsid w:val="005B624B"/>
    <w:rsid w:val="005B6B90"/>
    <w:rsid w:val="005B7D54"/>
    <w:rsid w:val="005B7F97"/>
    <w:rsid w:val="005C0430"/>
    <w:rsid w:val="005C0A99"/>
    <w:rsid w:val="005C1DEC"/>
    <w:rsid w:val="005C2029"/>
    <w:rsid w:val="005C282F"/>
    <w:rsid w:val="005C2951"/>
    <w:rsid w:val="005C2F5A"/>
    <w:rsid w:val="005C36D1"/>
    <w:rsid w:val="005C3D40"/>
    <w:rsid w:val="005C4302"/>
    <w:rsid w:val="005C4452"/>
    <w:rsid w:val="005C6E3A"/>
    <w:rsid w:val="005C7DA7"/>
    <w:rsid w:val="005C7E47"/>
    <w:rsid w:val="005D141F"/>
    <w:rsid w:val="005D1782"/>
    <w:rsid w:val="005D1CF3"/>
    <w:rsid w:val="005D2913"/>
    <w:rsid w:val="005D2C5F"/>
    <w:rsid w:val="005D2E6A"/>
    <w:rsid w:val="005D30EC"/>
    <w:rsid w:val="005D324B"/>
    <w:rsid w:val="005D44C8"/>
    <w:rsid w:val="005D45B2"/>
    <w:rsid w:val="005D4812"/>
    <w:rsid w:val="005D4881"/>
    <w:rsid w:val="005D50DA"/>
    <w:rsid w:val="005D5757"/>
    <w:rsid w:val="005D57FF"/>
    <w:rsid w:val="005D5881"/>
    <w:rsid w:val="005D5896"/>
    <w:rsid w:val="005D59BA"/>
    <w:rsid w:val="005D6090"/>
    <w:rsid w:val="005D64CF"/>
    <w:rsid w:val="005D6773"/>
    <w:rsid w:val="005D6B9C"/>
    <w:rsid w:val="005D769A"/>
    <w:rsid w:val="005D793F"/>
    <w:rsid w:val="005D7A09"/>
    <w:rsid w:val="005D7BB1"/>
    <w:rsid w:val="005D7F88"/>
    <w:rsid w:val="005E07B9"/>
    <w:rsid w:val="005E0F16"/>
    <w:rsid w:val="005E1288"/>
    <w:rsid w:val="005E13D8"/>
    <w:rsid w:val="005E15DD"/>
    <w:rsid w:val="005E171B"/>
    <w:rsid w:val="005E20AF"/>
    <w:rsid w:val="005E2398"/>
    <w:rsid w:val="005E2AF5"/>
    <w:rsid w:val="005E3124"/>
    <w:rsid w:val="005E3E4A"/>
    <w:rsid w:val="005E4A18"/>
    <w:rsid w:val="005E4F23"/>
    <w:rsid w:val="005E5015"/>
    <w:rsid w:val="005E513C"/>
    <w:rsid w:val="005E53B5"/>
    <w:rsid w:val="005E6221"/>
    <w:rsid w:val="005E6B82"/>
    <w:rsid w:val="005E6FAA"/>
    <w:rsid w:val="005E7A46"/>
    <w:rsid w:val="005F0778"/>
    <w:rsid w:val="005F0F3D"/>
    <w:rsid w:val="005F1EE8"/>
    <w:rsid w:val="005F3513"/>
    <w:rsid w:val="005F35F9"/>
    <w:rsid w:val="005F3644"/>
    <w:rsid w:val="005F40E1"/>
    <w:rsid w:val="005F40FD"/>
    <w:rsid w:val="005F44DC"/>
    <w:rsid w:val="005F4BCE"/>
    <w:rsid w:val="005F6C9E"/>
    <w:rsid w:val="005F6E13"/>
    <w:rsid w:val="005F7815"/>
    <w:rsid w:val="006003B6"/>
    <w:rsid w:val="006004DB"/>
    <w:rsid w:val="006023AD"/>
    <w:rsid w:val="0060286E"/>
    <w:rsid w:val="00602B1C"/>
    <w:rsid w:val="00602DC8"/>
    <w:rsid w:val="00603A0B"/>
    <w:rsid w:val="006044E3"/>
    <w:rsid w:val="00605537"/>
    <w:rsid w:val="0060574A"/>
    <w:rsid w:val="006062AC"/>
    <w:rsid w:val="00607067"/>
    <w:rsid w:val="00607653"/>
    <w:rsid w:val="0060796B"/>
    <w:rsid w:val="00611164"/>
    <w:rsid w:val="0061167C"/>
    <w:rsid w:val="00611B48"/>
    <w:rsid w:val="006121B8"/>
    <w:rsid w:val="00612B0B"/>
    <w:rsid w:val="006136D7"/>
    <w:rsid w:val="00613ED7"/>
    <w:rsid w:val="00613F40"/>
    <w:rsid w:val="00613F51"/>
    <w:rsid w:val="00614AC1"/>
    <w:rsid w:val="00614B49"/>
    <w:rsid w:val="00615334"/>
    <w:rsid w:val="00615670"/>
    <w:rsid w:val="00615919"/>
    <w:rsid w:val="006166FD"/>
    <w:rsid w:val="0061734A"/>
    <w:rsid w:val="0062156A"/>
    <w:rsid w:val="00621769"/>
    <w:rsid w:val="00622115"/>
    <w:rsid w:val="00622182"/>
    <w:rsid w:val="00622B3C"/>
    <w:rsid w:val="00622E78"/>
    <w:rsid w:val="00623B86"/>
    <w:rsid w:val="006240C3"/>
    <w:rsid w:val="00626D71"/>
    <w:rsid w:val="00627362"/>
    <w:rsid w:val="006308B8"/>
    <w:rsid w:val="00630C3E"/>
    <w:rsid w:val="00630EAC"/>
    <w:rsid w:val="006310D5"/>
    <w:rsid w:val="0063196C"/>
    <w:rsid w:val="00631F98"/>
    <w:rsid w:val="00632042"/>
    <w:rsid w:val="006321D2"/>
    <w:rsid w:val="00632BEC"/>
    <w:rsid w:val="00633FA8"/>
    <w:rsid w:val="00633FB6"/>
    <w:rsid w:val="00634000"/>
    <w:rsid w:val="00634710"/>
    <w:rsid w:val="006357FB"/>
    <w:rsid w:val="00635A7A"/>
    <w:rsid w:val="0063679F"/>
    <w:rsid w:val="00637036"/>
    <w:rsid w:val="00637041"/>
    <w:rsid w:val="0063715E"/>
    <w:rsid w:val="006377B4"/>
    <w:rsid w:val="00637BD7"/>
    <w:rsid w:val="00637D85"/>
    <w:rsid w:val="00637F9E"/>
    <w:rsid w:val="00640833"/>
    <w:rsid w:val="00640E76"/>
    <w:rsid w:val="00641456"/>
    <w:rsid w:val="006422B1"/>
    <w:rsid w:val="00642C84"/>
    <w:rsid w:val="00642DD6"/>
    <w:rsid w:val="006434AD"/>
    <w:rsid w:val="00644019"/>
    <w:rsid w:val="006444F7"/>
    <w:rsid w:val="00644E2F"/>
    <w:rsid w:val="006478F0"/>
    <w:rsid w:val="00647C58"/>
    <w:rsid w:val="00647C83"/>
    <w:rsid w:val="00647EA9"/>
    <w:rsid w:val="00650042"/>
    <w:rsid w:val="00650302"/>
    <w:rsid w:val="00651918"/>
    <w:rsid w:val="00652EBA"/>
    <w:rsid w:val="006552F5"/>
    <w:rsid w:val="006560FE"/>
    <w:rsid w:val="006561E9"/>
    <w:rsid w:val="00656E05"/>
    <w:rsid w:val="00656FE7"/>
    <w:rsid w:val="006570C3"/>
    <w:rsid w:val="00657281"/>
    <w:rsid w:val="0065737B"/>
    <w:rsid w:val="006575B5"/>
    <w:rsid w:val="00660902"/>
    <w:rsid w:val="0066212C"/>
    <w:rsid w:val="00662242"/>
    <w:rsid w:val="006625FE"/>
    <w:rsid w:val="0066275E"/>
    <w:rsid w:val="00662BF2"/>
    <w:rsid w:val="006630BE"/>
    <w:rsid w:val="0066349B"/>
    <w:rsid w:val="0066356F"/>
    <w:rsid w:val="0066435E"/>
    <w:rsid w:val="00664D6A"/>
    <w:rsid w:val="00664F2F"/>
    <w:rsid w:val="00665A7D"/>
    <w:rsid w:val="00665C46"/>
    <w:rsid w:val="00665CA9"/>
    <w:rsid w:val="006664D1"/>
    <w:rsid w:val="006670BA"/>
    <w:rsid w:val="00667A76"/>
    <w:rsid w:val="0067025B"/>
    <w:rsid w:val="00670764"/>
    <w:rsid w:val="0067139E"/>
    <w:rsid w:val="0067159E"/>
    <w:rsid w:val="00671FE0"/>
    <w:rsid w:val="0067260C"/>
    <w:rsid w:val="00672745"/>
    <w:rsid w:val="00673F58"/>
    <w:rsid w:val="00673F8A"/>
    <w:rsid w:val="006748E3"/>
    <w:rsid w:val="00675B24"/>
    <w:rsid w:val="00675EE7"/>
    <w:rsid w:val="00676030"/>
    <w:rsid w:val="00676993"/>
    <w:rsid w:val="00677578"/>
    <w:rsid w:val="00677BF2"/>
    <w:rsid w:val="00677CFB"/>
    <w:rsid w:val="00677F18"/>
    <w:rsid w:val="006804F5"/>
    <w:rsid w:val="0068067C"/>
    <w:rsid w:val="00680747"/>
    <w:rsid w:val="006808A1"/>
    <w:rsid w:val="006808AA"/>
    <w:rsid w:val="00680C93"/>
    <w:rsid w:val="0068113A"/>
    <w:rsid w:val="006839C8"/>
    <w:rsid w:val="00684694"/>
    <w:rsid w:val="0068471B"/>
    <w:rsid w:val="00685870"/>
    <w:rsid w:val="00685DD4"/>
    <w:rsid w:val="00685DEA"/>
    <w:rsid w:val="00686ACC"/>
    <w:rsid w:val="006871F5"/>
    <w:rsid w:val="00687680"/>
    <w:rsid w:val="006879D2"/>
    <w:rsid w:val="00687B15"/>
    <w:rsid w:val="00687D70"/>
    <w:rsid w:val="0069092B"/>
    <w:rsid w:val="00692576"/>
    <w:rsid w:val="00693C86"/>
    <w:rsid w:val="00694427"/>
    <w:rsid w:val="006949CF"/>
    <w:rsid w:val="00694E48"/>
    <w:rsid w:val="00695B68"/>
    <w:rsid w:val="00695BB1"/>
    <w:rsid w:val="00695C3D"/>
    <w:rsid w:val="00695DB7"/>
    <w:rsid w:val="00695E64"/>
    <w:rsid w:val="006964C2"/>
    <w:rsid w:val="00696871"/>
    <w:rsid w:val="006969D8"/>
    <w:rsid w:val="00697AE7"/>
    <w:rsid w:val="006A001F"/>
    <w:rsid w:val="006A0321"/>
    <w:rsid w:val="006A05B3"/>
    <w:rsid w:val="006A0C25"/>
    <w:rsid w:val="006A0DEA"/>
    <w:rsid w:val="006A1620"/>
    <w:rsid w:val="006A1744"/>
    <w:rsid w:val="006A1826"/>
    <w:rsid w:val="006A1B3A"/>
    <w:rsid w:val="006A207E"/>
    <w:rsid w:val="006A2850"/>
    <w:rsid w:val="006A2B88"/>
    <w:rsid w:val="006A31D8"/>
    <w:rsid w:val="006A33C8"/>
    <w:rsid w:val="006A3B4F"/>
    <w:rsid w:val="006A418B"/>
    <w:rsid w:val="006A4928"/>
    <w:rsid w:val="006A499B"/>
    <w:rsid w:val="006A6B1D"/>
    <w:rsid w:val="006B1455"/>
    <w:rsid w:val="006B15A1"/>
    <w:rsid w:val="006B1A30"/>
    <w:rsid w:val="006B2B1D"/>
    <w:rsid w:val="006B31A6"/>
    <w:rsid w:val="006B4738"/>
    <w:rsid w:val="006B4A09"/>
    <w:rsid w:val="006B4D90"/>
    <w:rsid w:val="006B4EE1"/>
    <w:rsid w:val="006B5161"/>
    <w:rsid w:val="006B5D95"/>
    <w:rsid w:val="006B5FA2"/>
    <w:rsid w:val="006B6633"/>
    <w:rsid w:val="006B75B4"/>
    <w:rsid w:val="006C01BC"/>
    <w:rsid w:val="006C0AE7"/>
    <w:rsid w:val="006C0B79"/>
    <w:rsid w:val="006C1600"/>
    <w:rsid w:val="006C2378"/>
    <w:rsid w:val="006C2941"/>
    <w:rsid w:val="006C2BEC"/>
    <w:rsid w:val="006C2C62"/>
    <w:rsid w:val="006C3312"/>
    <w:rsid w:val="006C4C13"/>
    <w:rsid w:val="006C4F97"/>
    <w:rsid w:val="006C59D7"/>
    <w:rsid w:val="006C683B"/>
    <w:rsid w:val="006C7751"/>
    <w:rsid w:val="006C78B2"/>
    <w:rsid w:val="006D092D"/>
    <w:rsid w:val="006D0A00"/>
    <w:rsid w:val="006D11F4"/>
    <w:rsid w:val="006D19F5"/>
    <w:rsid w:val="006D1C45"/>
    <w:rsid w:val="006D3301"/>
    <w:rsid w:val="006D3367"/>
    <w:rsid w:val="006D3380"/>
    <w:rsid w:val="006D394E"/>
    <w:rsid w:val="006D3CD5"/>
    <w:rsid w:val="006D4395"/>
    <w:rsid w:val="006D478B"/>
    <w:rsid w:val="006D4ADF"/>
    <w:rsid w:val="006D5318"/>
    <w:rsid w:val="006D68AE"/>
    <w:rsid w:val="006D68D3"/>
    <w:rsid w:val="006D7B77"/>
    <w:rsid w:val="006E08F1"/>
    <w:rsid w:val="006E0C29"/>
    <w:rsid w:val="006E0E15"/>
    <w:rsid w:val="006E12A9"/>
    <w:rsid w:val="006E134F"/>
    <w:rsid w:val="006E203A"/>
    <w:rsid w:val="006E2192"/>
    <w:rsid w:val="006E2680"/>
    <w:rsid w:val="006E3775"/>
    <w:rsid w:val="006E3928"/>
    <w:rsid w:val="006E3E00"/>
    <w:rsid w:val="006E51FA"/>
    <w:rsid w:val="006E53AA"/>
    <w:rsid w:val="006E6EE0"/>
    <w:rsid w:val="006E7587"/>
    <w:rsid w:val="006F0749"/>
    <w:rsid w:val="006F16FC"/>
    <w:rsid w:val="006F1A80"/>
    <w:rsid w:val="006F1FFC"/>
    <w:rsid w:val="006F253D"/>
    <w:rsid w:val="006F2E6E"/>
    <w:rsid w:val="006F30DF"/>
    <w:rsid w:val="006F3564"/>
    <w:rsid w:val="006F38E9"/>
    <w:rsid w:val="006F3EDF"/>
    <w:rsid w:val="006F4470"/>
    <w:rsid w:val="006F4CAF"/>
    <w:rsid w:val="006F5586"/>
    <w:rsid w:val="006F5CC1"/>
    <w:rsid w:val="006F5DA9"/>
    <w:rsid w:val="006F70D7"/>
    <w:rsid w:val="006F711C"/>
    <w:rsid w:val="006F75AA"/>
    <w:rsid w:val="006F774E"/>
    <w:rsid w:val="006F7933"/>
    <w:rsid w:val="007002E4"/>
    <w:rsid w:val="0070040D"/>
    <w:rsid w:val="007007D7"/>
    <w:rsid w:val="007017E5"/>
    <w:rsid w:val="00702335"/>
    <w:rsid w:val="00704D96"/>
    <w:rsid w:val="007057B4"/>
    <w:rsid w:val="007061EC"/>
    <w:rsid w:val="00706367"/>
    <w:rsid w:val="00706E7F"/>
    <w:rsid w:val="00706FF3"/>
    <w:rsid w:val="0070751E"/>
    <w:rsid w:val="00707CC7"/>
    <w:rsid w:val="0071001B"/>
    <w:rsid w:val="00710AF4"/>
    <w:rsid w:val="00710DE3"/>
    <w:rsid w:val="007117D0"/>
    <w:rsid w:val="00711C32"/>
    <w:rsid w:val="00711F7D"/>
    <w:rsid w:val="007120BB"/>
    <w:rsid w:val="00712183"/>
    <w:rsid w:val="00713701"/>
    <w:rsid w:val="00713B37"/>
    <w:rsid w:val="00713F71"/>
    <w:rsid w:val="00714C14"/>
    <w:rsid w:val="0071515D"/>
    <w:rsid w:val="007152EC"/>
    <w:rsid w:val="0071550A"/>
    <w:rsid w:val="00715E7D"/>
    <w:rsid w:val="00716D6B"/>
    <w:rsid w:val="00716D83"/>
    <w:rsid w:val="00716E17"/>
    <w:rsid w:val="0072074D"/>
    <w:rsid w:val="00720986"/>
    <w:rsid w:val="00721144"/>
    <w:rsid w:val="00721471"/>
    <w:rsid w:val="00721D36"/>
    <w:rsid w:val="007222C5"/>
    <w:rsid w:val="00723202"/>
    <w:rsid w:val="00723532"/>
    <w:rsid w:val="007235BF"/>
    <w:rsid w:val="0072360B"/>
    <w:rsid w:val="00723696"/>
    <w:rsid w:val="00723921"/>
    <w:rsid w:val="00723CC6"/>
    <w:rsid w:val="0072426F"/>
    <w:rsid w:val="00724473"/>
    <w:rsid w:val="00724696"/>
    <w:rsid w:val="00724C60"/>
    <w:rsid w:val="00724CC8"/>
    <w:rsid w:val="00724DA2"/>
    <w:rsid w:val="007268DB"/>
    <w:rsid w:val="00726C9F"/>
    <w:rsid w:val="0072703E"/>
    <w:rsid w:val="00727A65"/>
    <w:rsid w:val="007307D6"/>
    <w:rsid w:val="00730DB0"/>
    <w:rsid w:val="00731006"/>
    <w:rsid w:val="00731428"/>
    <w:rsid w:val="007314A8"/>
    <w:rsid w:val="0073151D"/>
    <w:rsid w:val="007315FE"/>
    <w:rsid w:val="00732982"/>
    <w:rsid w:val="00733293"/>
    <w:rsid w:val="007336AF"/>
    <w:rsid w:val="007338A2"/>
    <w:rsid w:val="00733DC1"/>
    <w:rsid w:val="00733EEE"/>
    <w:rsid w:val="00734C1C"/>
    <w:rsid w:val="00734D94"/>
    <w:rsid w:val="0073521A"/>
    <w:rsid w:val="007360E8"/>
    <w:rsid w:val="00736830"/>
    <w:rsid w:val="007370F0"/>
    <w:rsid w:val="007377FF"/>
    <w:rsid w:val="00737A90"/>
    <w:rsid w:val="00737DE9"/>
    <w:rsid w:val="007414C4"/>
    <w:rsid w:val="00741E2F"/>
    <w:rsid w:val="007423E3"/>
    <w:rsid w:val="00742CDB"/>
    <w:rsid w:val="00743497"/>
    <w:rsid w:val="00744104"/>
    <w:rsid w:val="00744AB6"/>
    <w:rsid w:val="00744C05"/>
    <w:rsid w:val="00744D39"/>
    <w:rsid w:val="00745E2F"/>
    <w:rsid w:val="0075008D"/>
    <w:rsid w:val="007502F2"/>
    <w:rsid w:val="00751C93"/>
    <w:rsid w:val="00752350"/>
    <w:rsid w:val="00752584"/>
    <w:rsid w:val="007528A0"/>
    <w:rsid w:val="00752A1C"/>
    <w:rsid w:val="00752BFB"/>
    <w:rsid w:val="00752E68"/>
    <w:rsid w:val="00752FE5"/>
    <w:rsid w:val="00753879"/>
    <w:rsid w:val="00753B99"/>
    <w:rsid w:val="0075441D"/>
    <w:rsid w:val="007549FD"/>
    <w:rsid w:val="00754AC6"/>
    <w:rsid w:val="007551E0"/>
    <w:rsid w:val="00755B5D"/>
    <w:rsid w:val="00755BE0"/>
    <w:rsid w:val="00757A31"/>
    <w:rsid w:val="0076001A"/>
    <w:rsid w:val="00760232"/>
    <w:rsid w:val="007604FE"/>
    <w:rsid w:val="00760E29"/>
    <w:rsid w:val="00761684"/>
    <w:rsid w:val="007617A4"/>
    <w:rsid w:val="00761B37"/>
    <w:rsid w:val="00762FC1"/>
    <w:rsid w:val="00763204"/>
    <w:rsid w:val="007637EB"/>
    <w:rsid w:val="00764768"/>
    <w:rsid w:val="00764893"/>
    <w:rsid w:val="00765723"/>
    <w:rsid w:val="00765D09"/>
    <w:rsid w:val="00766A3D"/>
    <w:rsid w:val="00766D41"/>
    <w:rsid w:val="007678BB"/>
    <w:rsid w:val="00770931"/>
    <w:rsid w:val="00770CF9"/>
    <w:rsid w:val="00771D74"/>
    <w:rsid w:val="00771E8A"/>
    <w:rsid w:val="007720EC"/>
    <w:rsid w:val="00772A05"/>
    <w:rsid w:val="00772A2C"/>
    <w:rsid w:val="007733D7"/>
    <w:rsid w:val="00773473"/>
    <w:rsid w:val="00773673"/>
    <w:rsid w:val="00773A93"/>
    <w:rsid w:val="007743FA"/>
    <w:rsid w:val="007746D1"/>
    <w:rsid w:val="007746EB"/>
    <w:rsid w:val="00775327"/>
    <w:rsid w:val="00775C72"/>
    <w:rsid w:val="00776B4E"/>
    <w:rsid w:val="00777705"/>
    <w:rsid w:val="00777CF2"/>
    <w:rsid w:val="00777D10"/>
    <w:rsid w:val="00780670"/>
    <w:rsid w:val="00781AE6"/>
    <w:rsid w:val="00781DA5"/>
    <w:rsid w:val="00782041"/>
    <w:rsid w:val="00782489"/>
    <w:rsid w:val="00783731"/>
    <w:rsid w:val="00783FD0"/>
    <w:rsid w:val="00784466"/>
    <w:rsid w:val="0078599E"/>
    <w:rsid w:val="00785AF4"/>
    <w:rsid w:val="0078633F"/>
    <w:rsid w:val="00786AB5"/>
    <w:rsid w:val="00786D37"/>
    <w:rsid w:val="00790405"/>
    <w:rsid w:val="00790BA1"/>
    <w:rsid w:val="00790F19"/>
    <w:rsid w:val="00791316"/>
    <w:rsid w:val="00791661"/>
    <w:rsid w:val="00791E49"/>
    <w:rsid w:val="007920C4"/>
    <w:rsid w:val="0079335F"/>
    <w:rsid w:val="00793DF9"/>
    <w:rsid w:val="0079437B"/>
    <w:rsid w:val="00794489"/>
    <w:rsid w:val="00794723"/>
    <w:rsid w:val="00795798"/>
    <w:rsid w:val="007959AA"/>
    <w:rsid w:val="00795F13"/>
    <w:rsid w:val="0079621B"/>
    <w:rsid w:val="00796D15"/>
    <w:rsid w:val="0079707E"/>
    <w:rsid w:val="0079772C"/>
    <w:rsid w:val="00797AD7"/>
    <w:rsid w:val="00797B79"/>
    <w:rsid w:val="00797FE7"/>
    <w:rsid w:val="007A037A"/>
    <w:rsid w:val="007A047A"/>
    <w:rsid w:val="007A06DA"/>
    <w:rsid w:val="007A0E4D"/>
    <w:rsid w:val="007A0FE3"/>
    <w:rsid w:val="007A10D1"/>
    <w:rsid w:val="007A1133"/>
    <w:rsid w:val="007A1F3C"/>
    <w:rsid w:val="007A1F44"/>
    <w:rsid w:val="007A1FF5"/>
    <w:rsid w:val="007A204D"/>
    <w:rsid w:val="007A2B1A"/>
    <w:rsid w:val="007A2D75"/>
    <w:rsid w:val="007A3421"/>
    <w:rsid w:val="007A3460"/>
    <w:rsid w:val="007A3630"/>
    <w:rsid w:val="007A39B8"/>
    <w:rsid w:val="007A3CDA"/>
    <w:rsid w:val="007A4675"/>
    <w:rsid w:val="007A4700"/>
    <w:rsid w:val="007A56BD"/>
    <w:rsid w:val="007A5CB6"/>
    <w:rsid w:val="007A69D4"/>
    <w:rsid w:val="007A71CB"/>
    <w:rsid w:val="007A7560"/>
    <w:rsid w:val="007A75B0"/>
    <w:rsid w:val="007A7A8A"/>
    <w:rsid w:val="007A7B24"/>
    <w:rsid w:val="007B0007"/>
    <w:rsid w:val="007B161F"/>
    <w:rsid w:val="007B202A"/>
    <w:rsid w:val="007B250D"/>
    <w:rsid w:val="007B2EDA"/>
    <w:rsid w:val="007B3198"/>
    <w:rsid w:val="007B44FD"/>
    <w:rsid w:val="007B4DE0"/>
    <w:rsid w:val="007B62C3"/>
    <w:rsid w:val="007B65C3"/>
    <w:rsid w:val="007B7E4C"/>
    <w:rsid w:val="007B7E6E"/>
    <w:rsid w:val="007B7EDA"/>
    <w:rsid w:val="007C09B5"/>
    <w:rsid w:val="007C0A23"/>
    <w:rsid w:val="007C180B"/>
    <w:rsid w:val="007C18A4"/>
    <w:rsid w:val="007C309D"/>
    <w:rsid w:val="007C3A08"/>
    <w:rsid w:val="007C4227"/>
    <w:rsid w:val="007C4946"/>
    <w:rsid w:val="007C5281"/>
    <w:rsid w:val="007C5364"/>
    <w:rsid w:val="007C6066"/>
    <w:rsid w:val="007C71A2"/>
    <w:rsid w:val="007C7A14"/>
    <w:rsid w:val="007D00E8"/>
    <w:rsid w:val="007D021F"/>
    <w:rsid w:val="007D0320"/>
    <w:rsid w:val="007D04C3"/>
    <w:rsid w:val="007D0887"/>
    <w:rsid w:val="007D0966"/>
    <w:rsid w:val="007D0FA3"/>
    <w:rsid w:val="007D13FB"/>
    <w:rsid w:val="007D2232"/>
    <w:rsid w:val="007D329A"/>
    <w:rsid w:val="007D3F86"/>
    <w:rsid w:val="007D4168"/>
    <w:rsid w:val="007D43A9"/>
    <w:rsid w:val="007D4F4D"/>
    <w:rsid w:val="007D5288"/>
    <w:rsid w:val="007D596B"/>
    <w:rsid w:val="007D5E44"/>
    <w:rsid w:val="007D67EC"/>
    <w:rsid w:val="007D7CBB"/>
    <w:rsid w:val="007E054F"/>
    <w:rsid w:val="007E08F3"/>
    <w:rsid w:val="007E22B2"/>
    <w:rsid w:val="007E27A7"/>
    <w:rsid w:val="007E2BCF"/>
    <w:rsid w:val="007E3585"/>
    <w:rsid w:val="007E36B5"/>
    <w:rsid w:val="007E422E"/>
    <w:rsid w:val="007E74A1"/>
    <w:rsid w:val="007E7675"/>
    <w:rsid w:val="007E7802"/>
    <w:rsid w:val="007E7B29"/>
    <w:rsid w:val="007F03B7"/>
    <w:rsid w:val="007F0839"/>
    <w:rsid w:val="007F09F6"/>
    <w:rsid w:val="007F1B17"/>
    <w:rsid w:val="007F2295"/>
    <w:rsid w:val="007F2793"/>
    <w:rsid w:val="007F2CA3"/>
    <w:rsid w:val="007F30DB"/>
    <w:rsid w:val="007F33FB"/>
    <w:rsid w:val="007F368A"/>
    <w:rsid w:val="007F4687"/>
    <w:rsid w:val="007F46A7"/>
    <w:rsid w:val="007F5096"/>
    <w:rsid w:val="007F5951"/>
    <w:rsid w:val="007F615B"/>
    <w:rsid w:val="007F628A"/>
    <w:rsid w:val="007F6B28"/>
    <w:rsid w:val="007F6D15"/>
    <w:rsid w:val="007F730F"/>
    <w:rsid w:val="007F74A9"/>
    <w:rsid w:val="007F7EF5"/>
    <w:rsid w:val="008004EB"/>
    <w:rsid w:val="00801576"/>
    <w:rsid w:val="00801C2A"/>
    <w:rsid w:val="00801C79"/>
    <w:rsid w:val="008020EA"/>
    <w:rsid w:val="0080214F"/>
    <w:rsid w:val="00802246"/>
    <w:rsid w:val="0080292D"/>
    <w:rsid w:val="00802C6E"/>
    <w:rsid w:val="00803FF0"/>
    <w:rsid w:val="00804467"/>
    <w:rsid w:val="00804858"/>
    <w:rsid w:val="00804973"/>
    <w:rsid w:val="00805016"/>
    <w:rsid w:val="00805EA4"/>
    <w:rsid w:val="00806EFC"/>
    <w:rsid w:val="008072A4"/>
    <w:rsid w:val="008103DC"/>
    <w:rsid w:val="00810723"/>
    <w:rsid w:val="008109F3"/>
    <w:rsid w:val="00810A78"/>
    <w:rsid w:val="00810AAC"/>
    <w:rsid w:val="00810B5F"/>
    <w:rsid w:val="00810DCD"/>
    <w:rsid w:val="00810F61"/>
    <w:rsid w:val="00811492"/>
    <w:rsid w:val="00811BCC"/>
    <w:rsid w:val="00811DDE"/>
    <w:rsid w:val="00812816"/>
    <w:rsid w:val="00812A63"/>
    <w:rsid w:val="00813177"/>
    <w:rsid w:val="00813529"/>
    <w:rsid w:val="00813885"/>
    <w:rsid w:val="00813C1C"/>
    <w:rsid w:val="00813D28"/>
    <w:rsid w:val="008140A9"/>
    <w:rsid w:val="008141C1"/>
    <w:rsid w:val="008165E0"/>
    <w:rsid w:val="00817429"/>
    <w:rsid w:val="008179CD"/>
    <w:rsid w:val="00817A8B"/>
    <w:rsid w:val="00817B97"/>
    <w:rsid w:val="008201CB"/>
    <w:rsid w:val="00820B34"/>
    <w:rsid w:val="008213C9"/>
    <w:rsid w:val="00821C50"/>
    <w:rsid w:val="0082373D"/>
    <w:rsid w:val="008237A7"/>
    <w:rsid w:val="00823AB0"/>
    <w:rsid w:val="00823E41"/>
    <w:rsid w:val="00824860"/>
    <w:rsid w:val="008256CB"/>
    <w:rsid w:val="00825708"/>
    <w:rsid w:val="00826129"/>
    <w:rsid w:val="0082622D"/>
    <w:rsid w:val="00826A0F"/>
    <w:rsid w:val="008273C2"/>
    <w:rsid w:val="0082750B"/>
    <w:rsid w:val="00827AB3"/>
    <w:rsid w:val="008300F9"/>
    <w:rsid w:val="008304FB"/>
    <w:rsid w:val="00831802"/>
    <w:rsid w:val="00831AC1"/>
    <w:rsid w:val="0083211E"/>
    <w:rsid w:val="008328CC"/>
    <w:rsid w:val="00832B6B"/>
    <w:rsid w:val="00835F87"/>
    <w:rsid w:val="00836B0C"/>
    <w:rsid w:val="00836DEE"/>
    <w:rsid w:val="0083749C"/>
    <w:rsid w:val="008377FB"/>
    <w:rsid w:val="00837F31"/>
    <w:rsid w:val="008403C2"/>
    <w:rsid w:val="00840409"/>
    <w:rsid w:val="00840CAF"/>
    <w:rsid w:val="00840F6F"/>
    <w:rsid w:val="008416AF"/>
    <w:rsid w:val="008427FA"/>
    <w:rsid w:val="008430F9"/>
    <w:rsid w:val="008436D8"/>
    <w:rsid w:val="00844802"/>
    <w:rsid w:val="008452C8"/>
    <w:rsid w:val="0084625D"/>
    <w:rsid w:val="0084757F"/>
    <w:rsid w:val="00847A56"/>
    <w:rsid w:val="00847B95"/>
    <w:rsid w:val="00847D1F"/>
    <w:rsid w:val="0085028B"/>
    <w:rsid w:val="00850AD5"/>
    <w:rsid w:val="00850F32"/>
    <w:rsid w:val="00850FB2"/>
    <w:rsid w:val="008513B0"/>
    <w:rsid w:val="0085230C"/>
    <w:rsid w:val="008537F7"/>
    <w:rsid w:val="00853B29"/>
    <w:rsid w:val="0085426B"/>
    <w:rsid w:val="00854F98"/>
    <w:rsid w:val="008553DA"/>
    <w:rsid w:val="00856C12"/>
    <w:rsid w:val="00857A00"/>
    <w:rsid w:val="00857AEF"/>
    <w:rsid w:val="0086032F"/>
    <w:rsid w:val="0086058A"/>
    <w:rsid w:val="00861014"/>
    <w:rsid w:val="008616A2"/>
    <w:rsid w:val="00861E54"/>
    <w:rsid w:val="008622D7"/>
    <w:rsid w:val="0086278D"/>
    <w:rsid w:val="00862B00"/>
    <w:rsid w:val="00863BA7"/>
    <w:rsid w:val="00863D72"/>
    <w:rsid w:val="0086466E"/>
    <w:rsid w:val="00864910"/>
    <w:rsid w:val="00864CD4"/>
    <w:rsid w:val="00865F8F"/>
    <w:rsid w:val="00866A24"/>
    <w:rsid w:val="00866C2C"/>
    <w:rsid w:val="00866D87"/>
    <w:rsid w:val="00866DA1"/>
    <w:rsid w:val="0087002E"/>
    <w:rsid w:val="008703C3"/>
    <w:rsid w:val="00870737"/>
    <w:rsid w:val="00870992"/>
    <w:rsid w:val="00871383"/>
    <w:rsid w:val="008714B3"/>
    <w:rsid w:val="008715BF"/>
    <w:rsid w:val="0087188A"/>
    <w:rsid w:val="0087198E"/>
    <w:rsid w:val="00871BCE"/>
    <w:rsid w:val="00871E75"/>
    <w:rsid w:val="00872044"/>
    <w:rsid w:val="00872964"/>
    <w:rsid w:val="00872E1A"/>
    <w:rsid w:val="0087318B"/>
    <w:rsid w:val="00873DD4"/>
    <w:rsid w:val="00873E8C"/>
    <w:rsid w:val="008741DC"/>
    <w:rsid w:val="008741E6"/>
    <w:rsid w:val="008744E8"/>
    <w:rsid w:val="00874783"/>
    <w:rsid w:val="00874A4E"/>
    <w:rsid w:val="00874BCA"/>
    <w:rsid w:val="00875266"/>
    <w:rsid w:val="00875709"/>
    <w:rsid w:val="0087647A"/>
    <w:rsid w:val="0087662D"/>
    <w:rsid w:val="0087748F"/>
    <w:rsid w:val="00877E23"/>
    <w:rsid w:val="0088015C"/>
    <w:rsid w:val="00880386"/>
    <w:rsid w:val="00881E2B"/>
    <w:rsid w:val="00881E4A"/>
    <w:rsid w:val="00883072"/>
    <w:rsid w:val="008836CF"/>
    <w:rsid w:val="00884373"/>
    <w:rsid w:val="0088443B"/>
    <w:rsid w:val="00884760"/>
    <w:rsid w:val="00884DFC"/>
    <w:rsid w:val="008853D5"/>
    <w:rsid w:val="00885B27"/>
    <w:rsid w:val="008871E4"/>
    <w:rsid w:val="00887B76"/>
    <w:rsid w:val="00887BC8"/>
    <w:rsid w:val="00887FED"/>
    <w:rsid w:val="008905F8"/>
    <w:rsid w:val="00890C09"/>
    <w:rsid w:val="00890C49"/>
    <w:rsid w:val="00890F39"/>
    <w:rsid w:val="008914F0"/>
    <w:rsid w:val="0089167E"/>
    <w:rsid w:val="00891A0B"/>
    <w:rsid w:val="00892CF3"/>
    <w:rsid w:val="00894EE7"/>
    <w:rsid w:val="0089524E"/>
    <w:rsid w:val="00895BA1"/>
    <w:rsid w:val="00896A75"/>
    <w:rsid w:val="0089770C"/>
    <w:rsid w:val="00897AE6"/>
    <w:rsid w:val="00897AED"/>
    <w:rsid w:val="00897C33"/>
    <w:rsid w:val="008A12F2"/>
    <w:rsid w:val="008A156B"/>
    <w:rsid w:val="008A2348"/>
    <w:rsid w:val="008A23C3"/>
    <w:rsid w:val="008A371F"/>
    <w:rsid w:val="008A4453"/>
    <w:rsid w:val="008A495D"/>
    <w:rsid w:val="008A5793"/>
    <w:rsid w:val="008A6B0F"/>
    <w:rsid w:val="008A6B56"/>
    <w:rsid w:val="008A6DD1"/>
    <w:rsid w:val="008A6E2F"/>
    <w:rsid w:val="008A71CB"/>
    <w:rsid w:val="008B00E9"/>
    <w:rsid w:val="008B1036"/>
    <w:rsid w:val="008B11CB"/>
    <w:rsid w:val="008B13F4"/>
    <w:rsid w:val="008B153E"/>
    <w:rsid w:val="008B17BE"/>
    <w:rsid w:val="008B2264"/>
    <w:rsid w:val="008B23B9"/>
    <w:rsid w:val="008B2644"/>
    <w:rsid w:val="008B2A83"/>
    <w:rsid w:val="008B3263"/>
    <w:rsid w:val="008B3447"/>
    <w:rsid w:val="008B3670"/>
    <w:rsid w:val="008B3C1C"/>
    <w:rsid w:val="008B44A0"/>
    <w:rsid w:val="008B4CC4"/>
    <w:rsid w:val="008B5C1B"/>
    <w:rsid w:val="008B675F"/>
    <w:rsid w:val="008B74F7"/>
    <w:rsid w:val="008B7E5B"/>
    <w:rsid w:val="008C026C"/>
    <w:rsid w:val="008C0618"/>
    <w:rsid w:val="008C0AA5"/>
    <w:rsid w:val="008C140D"/>
    <w:rsid w:val="008C15C8"/>
    <w:rsid w:val="008C1ABB"/>
    <w:rsid w:val="008C1CAE"/>
    <w:rsid w:val="008C1EE3"/>
    <w:rsid w:val="008C1F28"/>
    <w:rsid w:val="008C1FC4"/>
    <w:rsid w:val="008C1FED"/>
    <w:rsid w:val="008C25FA"/>
    <w:rsid w:val="008C26F4"/>
    <w:rsid w:val="008C27B9"/>
    <w:rsid w:val="008C2A3B"/>
    <w:rsid w:val="008C31AB"/>
    <w:rsid w:val="008C3477"/>
    <w:rsid w:val="008C3FED"/>
    <w:rsid w:val="008C4D88"/>
    <w:rsid w:val="008C4F36"/>
    <w:rsid w:val="008C53E8"/>
    <w:rsid w:val="008C5666"/>
    <w:rsid w:val="008C6926"/>
    <w:rsid w:val="008C6B8E"/>
    <w:rsid w:val="008C6B9E"/>
    <w:rsid w:val="008C6F23"/>
    <w:rsid w:val="008C7C1E"/>
    <w:rsid w:val="008D0A5A"/>
    <w:rsid w:val="008D11FA"/>
    <w:rsid w:val="008D1850"/>
    <w:rsid w:val="008D2FD2"/>
    <w:rsid w:val="008D31D7"/>
    <w:rsid w:val="008D3468"/>
    <w:rsid w:val="008D34C9"/>
    <w:rsid w:val="008D3936"/>
    <w:rsid w:val="008D4CFA"/>
    <w:rsid w:val="008D546C"/>
    <w:rsid w:val="008D581A"/>
    <w:rsid w:val="008D5DC0"/>
    <w:rsid w:val="008D6331"/>
    <w:rsid w:val="008D680A"/>
    <w:rsid w:val="008E00FE"/>
    <w:rsid w:val="008E0226"/>
    <w:rsid w:val="008E0717"/>
    <w:rsid w:val="008E1828"/>
    <w:rsid w:val="008E224C"/>
    <w:rsid w:val="008E25EE"/>
    <w:rsid w:val="008E2E6F"/>
    <w:rsid w:val="008E3672"/>
    <w:rsid w:val="008E3902"/>
    <w:rsid w:val="008E39AA"/>
    <w:rsid w:val="008E3CB6"/>
    <w:rsid w:val="008E3E69"/>
    <w:rsid w:val="008E52C8"/>
    <w:rsid w:val="008E5435"/>
    <w:rsid w:val="008E6D58"/>
    <w:rsid w:val="008E6D66"/>
    <w:rsid w:val="008E7FFE"/>
    <w:rsid w:val="008F0354"/>
    <w:rsid w:val="008F0C47"/>
    <w:rsid w:val="008F2A02"/>
    <w:rsid w:val="008F2C0E"/>
    <w:rsid w:val="008F41A7"/>
    <w:rsid w:val="008F420E"/>
    <w:rsid w:val="008F46A0"/>
    <w:rsid w:val="008F4798"/>
    <w:rsid w:val="008F4D06"/>
    <w:rsid w:val="008F539F"/>
    <w:rsid w:val="008F6032"/>
    <w:rsid w:val="008F696C"/>
    <w:rsid w:val="008F6EFF"/>
    <w:rsid w:val="008F7C9D"/>
    <w:rsid w:val="0090051E"/>
    <w:rsid w:val="00900703"/>
    <w:rsid w:val="00900D17"/>
    <w:rsid w:val="009016C9"/>
    <w:rsid w:val="00901901"/>
    <w:rsid w:val="0090248F"/>
    <w:rsid w:val="00902AB9"/>
    <w:rsid w:val="00902CD4"/>
    <w:rsid w:val="00902EA2"/>
    <w:rsid w:val="00903731"/>
    <w:rsid w:val="00903E10"/>
    <w:rsid w:val="009041EF"/>
    <w:rsid w:val="009043F5"/>
    <w:rsid w:val="0090462E"/>
    <w:rsid w:val="009048FF"/>
    <w:rsid w:val="00905A92"/>
    <w:rsid w:val="00906943"/>
    <w:rsid w:val="00906C23"/>
    <w:rsid w:val="009070AA"/>
    <w:rsid w:val="009071EB"/>
    <w:rsid w:val="009072C1"/>
    <w:rsid w:val="00907B4D"/>
    <w:rsid w:val="00907BEC"/>
    <w:rsid w:val="00907D2B"/>
    <w:rsid w:val="00910095"/>
    <w:rsid w:val="00910F3D"/>
    <w:rsid w:val="009111A3"/>
    <w:rsid w:val="00912B15"/>
    <w:rsid w:val="00913437"/>
    <w:rsid w:val="00913B49"/>
    <w:rsid w:val="00913F9A"/>
    <w:rsid w:val="00914829"/>
    <w:rsid w:val="009148BE"/>
    <w:rsid w:val="00915429"/>
    <w:rsid w:val="00915D0A"/>
    <w:rsid w:val="00917B7A"/>
    <w:rsid w:val="00917F98"/>
    <w:rsid w:val="00921C23"/>
    <w:rsid w:val="009221E4"/>
    <w:rsid w:val="00922AD6"/>
    <w:rsid w:val="00923066"/>
    <w:rsid w:val="00923FA4"/>
    <w:rsid w:val="009240BA"/>
    <w:rsid w:val="0092473B"/>
    <w:rsid w:val="00924F8B"/>
    <w:rsid w:val="00925616"/>
    <w:rsid w:val="00926094"/>
    <w:rsid w:val="009261DF"/>
    <w:rsid w:val="009261F1"/>
    <w:rsid w:val="0092675E"/>
    <w:rsid w:val="00927D6F"/>
    <w:rsid w:val="00927E2A"/>
    <w:rsid w:val="009301AA"/>
    <w:rsid w:val="00930DEF"/>
    <w:rsid w:val="00930EF4"/>
    <w:rsid w:val="0093178F"/>
    <w:rsid w:val="00931C19"/>
    <w:rsid w:val="00932075"/>
    <w:rsid w:val="009331D7"/>
    <w:rsid w:val="00933E6C"/>
    <w:rsid w:val="009340E8"/>
    <w:rsid w:val="00934199"/>
    <w:rsid w:val="00934278"/>
    <w:rsid w:val="00934ED9"/>
    <w:rsid w:val="00934F94"/>
    <w:rsid w:val="00935523"/>
    <w:rsid w:val="00935B72"/>
    <w:rsid w:val="00935D73"/>
    <w:rsid w:val="00937430"/>
    <w:rsid w:val="0093748D"/>
    <w:rsid w:val="00937D15"/>
    <w:rsid w:val="00937D99"/>
    <w:rsid w:val="0094014D"/>
    <w:rsid w:val="00940361"/>
    <w:rsid w:val="00940789"/>
    <w:rsid w:val="00940E4B"/>
    <w:rsid w:val="00941C94"/>
    <w:rsid w:val="00941F75"/>
    <w:rsid w:val="0094319D"/>
    <w:rsid w:val="009433A3"/>
    <w:rsid w:val="00943BEA"/>
    <w:rsid w:val="00944ADA"/>
    <w:rsid w:val="00944B14"/>
    <w:rsid w:val="00944BC3"/>
    <w:rsid w:val="009451C9"/>
    <w:rsid w:val="00946834"/>
    <w:rsid w:val="0094768F"/>
    <w:rsid w:val="00950BFE"/>
    <w:rsid w:val="00951CC3"/>
    <w:rsid w:val="00952091"/>
    <w:rsid w:val="0095271C"/>
    <w:rsid w:val="009529DC"/>
    <w:rsid w:val="00952EC7"/>
    <w:rsid w:val="00953B65"/>
    <w:rsid w:val="00953BDC"/>
    <w:rsid w:val="00953D02"/>
    <w:rsid w:val="00954848"/>
    <w:rsid w:val="00955279"/>
    <w:rsid w:val="0095541A"/>
    <w:rsid w:val="0095568D"/>
    <w:rsid w:val="0095624B"/>
    <w:rsid w:val="0096011A"/>
    <w:rsid w:val="00960559"/>
    <w:rsid w:val="00960DE4"/>
    <w:rsid w:val="00961362"/>
    <w:rsid w:val="00961CE0"/>
    <w:rsid w:val="0096202A"/>
    <w:rsid w:val="00963312"/>
    <w:rsid w:val="00963CB7"/>
    <w:rsid w:val="0096509F"/>
    <w:rsid w:val="0096545A"/>
    <w:rsid w:val="00965650"/>
    <w:rsid w:val="00966179"/>
    <w:rsid w:val="009669DA"/>
    <w:rsid w:val="00966C2D"/>
    <w:rsid w:val="009675AB"/>
    <w:rsid w:val="00967AE3"/>
    <w:rsid w:val="00967C2B"/>
    <w:rsid w:val="00970252"/>
    <w:rsid w:val="00970FA4"/>
    <w:rsid w:val="00971998"/>
    <w:rsid w:val="00971D5A"/>
    <w:rsid w:val="00972ACE"/>
    <w:rsid w:val="009733C6"/>
    <w:rsid w:val="00974B55"/>
    <w:rsid w:val="00975291"/>
    <w:rsid w:val="00975296"/>
    <w:rsid w:val="00975793"/>
    <w:rsid w:val="00976444"/>
    <w:rsid w:val="0097650F"/>
    <w:rsid w:val="00976C66"/>
    <w:rsid w:val="00976ECF"/>
    <w:rsid w:val="00977133"/>
    <w:rsid w:val="009776C2"/>
    <w:rsid w:val="00977796"/>
    <w:rsid w:val="009777C9"/>
    <w:rsid w:val="009778A4"/>
    <w:rsid w:val="0098068B"/>
    <w:rsid w:val="009826ED"/>
    <w:rsid w:val="0098290A"/>
    <w:rsid w:val="0098306E"/>
    <w:rsid w:val="00983117"/>
    <w:rsid w:val="009832DC"/>
    <w:rsid w:val="009838B1"/>
    <w:rsid w:val="00984E55"/>
    <w:rsid w:val="0098632D"/>
    <w:rsid w:val="009866AA"/>
    <w:rsid w:val="00986878"/>
    <w:rsid w:val="009868F2"/>
    <w:rsid w:val="0098694E"/>
    <w:rsid w:val="00986B51"/>
    <w:rsid w:val="00986BCC"/>
    <w:rsid w:val="00986F07"/>
    <w:rsid w:val="00987220"/>
    <w:rsid w:val="0099003B"/>
    <w:rsid w:val="009900FA"/>
    <w:rsid w:val="009901B8"/>
    <w:rsid w:val="00990463"/>
    <w:rsid w:val="009904B9"/>
    <w:rsid w:val="00990F0B"/>
    <w:rsid w:val="0099117F"/>
    <w:rsid w:val="00991D85"/>
    <w:rsid w:val="00992941"/>
    <w:rsid w:val="00992B79"/>
    <w:rsid w:val="00992FC2"/>
    <w:rsid w:val="00993761"/>
    <w:rsid w:val="0099396E"/>
    <w:rsid w:val="00993ECF"/>
    <w:rsid w:val="00995162"/>
    <w:rsid w:val="00995E93"/>
    <w:rsid w:val="009960D6"/>
    <w:rsid w:val="009961B0"/>
    <w:rsid w:val="0099627A"/>
    <w:rsid w:val="00996B02"/>
    <w:rsid w:val="00996E54"/>
    <w:rsid w:val="00997074"/>
    <w:rsid w:val="009972D9"/>
    <w:rsid w:val="0099746B"/>
    <w:rsid w:val="009975D7"/>
    <w:rsid w:val="00997879"/>
    <w:rsid w:val="00997A2E"/>
    <w:rsid w:val="00997AD0"/>
    <w:rsid w:val="009A0125"/>
    <w:rsid w:val="009A13C0"/>
    <w:rsid w:val="009A16FE"/>
    <w:rsid w:val="009A1D58"/>
    <w:rsid w:val="009A2842"/>
    <w:rsid w:val="009A2D26"/>
    <w:rsid w:val="009A3A48"/>
    <w:rsid w:val="009A3FDA"/>
    <w:rsid w:val="009A450D"/>
    <w:rsid w:val="009A4598"/>
    <w:rsid w:val="009A486D"/>
    <w:rsid w:val="009A49B3"/>
    <w:rsid w:val="009A4A66"/>
    <w:rsid w:val="009A55EE"/>
    <w:rsid w:val="009A589F"/>
    <w:rsid w:val="009A5A2E"/>
    <w:rsid w:val="009A5AE2"/>
    <w:rsid w:val="009A61E9"/>
    <w:rsid w:val="009A654B"/>
    <w:rsid w:val="009A6BCA"/>
    <w:rsid w:val="009A7161"/>
    <w:rsid w:val="009B02E4"/>
    <w:rsid w:val="009B220F"/>
    <w:rsid w:val="009B2419"/>
    <w:rsid w:val="009B3011"/>
    <w:rsid w:val="009B394C"/>
    <w:rsid w:val="009B3973"/>
    <w:rsid w:val="009B3B5A"/>
    <w:rsid w:val="009B3C8A"/>
    <w:rsid w:val="009B4129"/>
    <w:rsid w:val="009B4923"/>
    <w:rsid w:val="009B5542"/>
    <w:rsid w:val="009B561F"/>
    <w:rsid w:val="009B5AF6"/>
    <w:rsid w:val="009B5C6C"/>
    <w:rsid w:val="009B6143"/>
    <w:rsid w:val="009B6149"/>
    <w:rsid w:val="009B753C"/>
    <w:rsid w:val="009B7F3C"/>
    <w:rsid w:val="009C0650"/>
    <w:rsid w:val="009C15F0"/>
    <w:rsid w:val="009C1642"/>
    <w:rsid w:val="009C1A59"/>
    <w:rsid w:val="009C1FF1"/>
    <w:rsid w:val="009C2439"/>
    <w:rsid w:val="009C261B"/>
    <w:rsid w:val="009C2AC4"/>
    <w:rsid w:val="009C3CA4"/>
    <w:rsid w:val="009C44B3"/>
    <w:rsid w:val="009C4622"/>
    <w:rsid w:val="009C569C"/>
    <w:rsid w:val="009C59CC"/>
    <w:rsid w:val="009C59CF"/>
    <w:rsid w:val="009C5E11"/>
    <w:rsid w:val="009C7046"/>
    <w:rsid w:val="009C7DF3"/>
    <w:rsid w:val="009D09CB"/>
    <w:rsid w:val="009D0EFE"/>
    <w:rsid w:val="009D195B"/>
    <w:rsid w:val="009D1B4A"/>
    <w:rsid w:val="009D20FB"/>
    <w:rsid w:val="009D22B4"/>
    <w:rsid w:val="009D24AA"/>
    <w:rsid w:val="009D2661"/>
    <w:rsid w:val="009D3076"/>
    <w:rsid w:val="009D31C0"/>
    <w:rsid w:val="009D3F5F"/>
    <w:rsid w:val="009D4B03"/>
    <w:rsid w:val="009D4B1E"/>
    <w:rsid w:val="009D4D1F"/>
    <w:rsid w:val="009D4D37"/>
    <w:rsid w:val="009D520B"/>
    <w:rsid w:val="009D52D1"/>
    <w:rsid w:val="009D5337"/>
    <w:rsid w:val="009D5901"/>
    <w:rsid w:val="009D672B"/>
    <w:rsid w:val="009D6732"/>
    <w:rsid w:val="009D7223"/>
    <w:rsid w:val="009D77B9"/>
    <w:rsid w:val="009D7E16"/>
    <w:rsid w:val="009D7E70"/>
    <w:rsid w:val="009E0517"/>
    <w:rsid w:val="009E10DA"/>
    <w:rsid w:val="009E209F"/>
    <w:rsid w:val="009E25D5"/>
    <w:rsid w:val="009E410D"/>
    <w:rsid w:val="009E4EBA"/>
    <w:rsid w:val="009E5292"/>
    <w:rsid w:val="009E5C3E"/>
    <w:rsid w:val="009E5EF1"/>
    <w:rsid w:val="009E6A99"/>
    <w:rsid w:val="009E6E2F"/>
    <w:rsid w:val="009E7BA1"/>
    <w:rsid w:val="009F05BF"/>
    <w:rsid w:val="009F119B"/>
    <w:rsid w:val="009F2341"/>
    <w:rsid w:val="009F246C"/>
    <w:rsid w:val="009F37CB"/>
    <w:rsid w:val="009F4341"/>
    <w:rsid w:val="009F54A7"/>
    <w:rsid w:val="009F5B23"/>
    <w:rsid w:val="009F5EE5"/>
    <w:rsid w:val="009F66F2"/>
    <w:rsid w:val="009F6A84"/>
    <w:rsid w:val="009F7CF9"/>
    <w:rsid w:val="00A003BD"/>
    <w:rsid w:val="00A00416"/>
    <w:rsid w:val="00A00590"/>
    <w:rsid w:val="00A0131C"/>
    <w:rsid w:val="00A01327"/>
    <w:rsid w:val="00A02673"/>
    <w:rsid w:val="00A02AA1"/>
    <w:rsid w:val="00A03316"/>
    <w:rsid w:val="00A0427D"/>
    <w:rsid w:val="00A0434A"/>
    <w:rsid w:val="00A043F8"/>
    <w:rsid w:val="00A052A9"/>
    <w:rsid w:val="00A05A65"/>
    <w:rsid w:val="00A05B42"/>
    <w:rsid w:val="00A05F53"/>
    <w:rsid w:val="00A06D43"/>
    <w:rsid w:val="00A0780B"/>
    <w:rsid w:val="00A1035B"/>
    <w:rsid w:val="00A10C41"/>
    <w:rsid w:val="00A10F2C"/>
    <w:rsid w:val="00A10FFA"/>
    <w:rsid w:val="00A11204"/>
    <w:rsid w:val="00A115FA"/>
    <w:rsid w:val="00A124B8"/>
    <w:rsid w:val="00A126E3"/>
    <w:rsid w:val="00A12D3E"/>
    <w:rsid w:val="00A12E40"/>
    <w:rsid w:val="00A13080"/>
    <w:rsid w:val="00A130FB"/>
    <w:rsid w:val="00A131B7"/>
    <w:rsid w:val="00A13F75"/>
    <w:rsid w:val="00A14BF2"/>
    <w:rsid w:val="00A15241"/>
    <w:rsid w:val="00A16B74"/>
    <w:rsid w:val="00A17A4D"/>
    <w:rsid w:val="00A17D32"/>
    <w:rsid w:val="00A224A9"/>
    <w:rsid w:val="00A22915"/>
    <w:rsid w:val="00A23062"/>
    <w:rsid w:val="00A235F6"/>
    <w:rsid w:val="00A236A9"/>
    <w:rsid w:val="00A2391D"/>
    <w:rsid w:val="00A242DF"/>
    <w:rsid w:val="00A256D6"/>
    <w:rsid w:val="00A25C21"/>
    <w:rsid w:val="00A2602F"/>
    <w:rsid w:val="00A2661E"/>
    <w:rsid w:val="00A2672B"/>
    <w:rsid w:val="00A26994"/>
    <w:rsid w:val="00A26C9D"/>
    <w:rsid w:val="00A26CCA"/>
    <w:rsid w:val="00A271BE"/>
    <w:rsid w:val="00A2745E"/>
    <w:rsid w:val="00A2799F"/>
    <w:rsid w:val="00A27AB0"/>
    <w:rsid w:val="00A27F79"/>
    <w:rsid w:val="00A30046"/>
    <w:rsid w:val="00A30331"/>
    <w:rsid w:val="00A3096C"/>
    <w:rsid w:val="00A30BB3"/>
    <w:rsid w:val="00A31710"/>
    <w:rsid w:val="00A3292A"/>
    <w:rsid w:val="00A32B24"/>
    <w:rsid w:val="00A32B97"/>
    <w:rsid w:val="00A33577"/>
    <w:rsid w:val="00A335A8"/>
    <w:rsid w:val="00A33DA5"/>
    <w:rsid w:val="00A343A8"/>
    <w:rsid w:val="00A343D3"/>
    <w:rsid w:val="00A34AD9"/>
    <w:rsid w:val="00A34C40"/>
    <w:rsid w:val="00A35134"/>
    <w:rsid w:val="00A360B4"/>
    <w:rsid w:val="00A360DE"/>
    <w:rsid w:val="00A36309"/>
    <w:rsid w:val="00A364D2"/>
    <w:rsid w:val="00A37784"/>
    <w:rsid w:val="00A37D55"/>
    <w:rsid w:val="00A37FB7"/>
    <w:rsid w:val="00A40025"/>
    <w:rsid w:val="00A4067B"/>
    <w:rsid w:val="00A41001"/>
    <w:rsid w:val="00A42C71"/>
    <w:rsid w:val="00A42F38"/>
    <w:rsid w:val="00A43578"/>
    <w:rsid w:val="00A4366C"/>
    <w:rsid w:val="00A4424A"/>
    <w:rsid w:val="00A44773"/>
    <w:rsid w:val="00A44EE3"/>
    <w:rsid w:val="00A45B86"/>
    <w:rsid w:val="00A46269"/>
    <w:rsid w:val="00A47082"/>
    <w:rsid w:val="00A47CB0"/>
    <w:rsid w:val="00A50ACA"/>
    <w:rsid w:val="00A50E2C"/>
    <w:rsid w:val="00A51C60"/>
    <w:rsid w:val="00A523C5"/>
    <w:rsid w:val="00A52915"/>
    <w:rsid w:val="00A52D74"/>
    <w:rsid w:val="00A53F8F"/>
    <w:rsid w:val="00A559CD"/>
    <w:rsid w:val="00A5623D"/>
    <w:rsid w:val="00A564B6"/>
    <w:rsid w:val="00A56693"/>
    <w:rsid w:val="00A56AEC"/>
    <w:rsid w:val="00A57BAE"/>
    <w:rsid w:val="00A57F7B"/>
    <w:rsid w:val="00A57FB5"/>
    <w:rsid w:val="00A6010A"/>
    <w:rsid w:val="00A6044A"/>
    <w:rsid w:val="00A61536"/>
    <w:rsid w:val="00A617D8"/>
    <w:rsid w:val="00A62704"/>
    <w:rsid w:val="00A62AFC"/>
    <w:rsid w:val="00A634DE"/>
    <w:rsid w:val="00A63CBE"/>
    <w:rsid w:val="00A63FD1"/>
    <w:rsid w:val="00A64388"/>
    <w:rsid w:val="00A645B0"/>
    <w:rsid w:val="00A64A27"/>
    <w:rsid w:val="00A64BAF"/>
    <w:rsid w:val="00A65341"/>
    <w:rsid w:val="00A653C7"/>
    <w:rsid w:val="00A6544E"/>
    <w:rsid w:val="00A654BC"/>
    <w:rsid w:val="00A654D9"/>
    <w:rsid w:val="00A65AB6"/>
    <w:rsid w:val="00A65C00"/>
    <w:rsid w:val="00A66CD1"/>
    <w:rsid w:val="00A671FF"/>
    <w:rsid w:val="00A672FA"/>
    <w:rsid w:val="00A700E1"/>
    <w:rsid w:val="00A70715"/>
    <w:rsid w:val="00A707DD"/>
    <w:rsid w:val="00A70C3E"/>
    <w:rsid w:val="00A719AF"/>
    <w:rsid w:val="00A72991"/>
    <w:rsid w:val="00A72BFC"/>
    <w:rsid w:val="00A72DB8"/>
    <w:rsid w:val="00A734D2"/>
    <w:rsid w:val="00A73572"/>
    <w:rsid w:val="00A73884"/>
    <w:rsid w:val="00A73D76"/>
    <w:rsid w:val="00A74ABC"/>
    <w:rsid w:val="00A758BD"/>
    <w:rsid w:val="00A75AC7"/>
    <w:rsid w:val="00A7689F"/>
    <w:rsid w:val="00A768A3"/>
    <w:rsid w:val="00A76D64"/>
    <w:rsid w:val="00A76E70"/>
    <w:rsid w:val="00A77390"/>
    <w:rsid w:val="00A774EF"/>
    <w:rsid w:val="00A77BB0"/>
    <w:rsid w:val="00A802C7"/>
    <w:rsid w:val="00A82530"/>
    <w:rsid w:val="00A8283D"/>
    <w:rsid w:val="00A83E28"/>
    <w:rsid w:val="00A859F4"/>
    <w:rsid w:val="00A85F6D"/>
    <w:rsid w:val="00A86103"/>
    <w:rsid w:val="00A8721D"/>
    <w:rsid w:val="00A87E3A"/>
    <w:rsid w:val="00A900AD"/>
    <w:rsid w:val="00A9019F"/>
    <w:rsid w:val="00A904AF"/>
    <w:rsid w:val="00A90641"/>
    <w:rsid w:val="00A90917"/>
    <w:rsid w:val="00A90FCD"/>
    <w:rsid w:val="00A911C9"/>
    <w:rsid w:val="00A91893"/>
    <w:rsid w:val="00A91D5B"/>
    <w:rsid w:val="00A9226A"/>
    <w:rsid w:val="00A93702"/>
    <w:rsid w:val="00A93A9A"/>
    <w:rsid w:val="00A94780"/>
    <w:rsid w:val="00A948C3"/>
    <w:rsid w:val="00A95444"/>
    <w:rsid w:val="00A9545F"/>
    <w:rsid w:val="00A955EC"/>
    <w:rsid w:val="00A961F2"/>
    <w:rsid w:val="00A964A5"/>
    <w:rsid w:val="00A96889"/>
    <w:rsid w:val="00A96B6C"/>
    <w:rsid w:val="00A9725C"/>
    <w:rsid w:val="00A97580"/>
    <w:rsid w:val="00A97C5A"/>
    <w:rsid w:val="00AA1BFC"/>
    <w:rsid w:val="00AA256F"/>
    <w:rsid w:val="00AA2BFD"/>
    <w:rsid w:val="00AA3417"/>
    <w:rsid w:val="00AA3E36"/>
    <w:rsid w:val="00AA3E3A"/>
    <w:rsid w:val="00AA4623"/>
    <w:rsid w:val="00AA47B1"/>
    <w:rsid w:val="00AA5122"/>
    <w:rsid w:val="00AA52C9"/>
    <w:rsid w:val="00AA56D6"/>
    <w:rsid w:val="00AA5DA3"/>
    <w:rsid w:val="00AA5ED3"/>
    <w:rsid w:val="00AA6544"/>
    <w:rsid w:val="00AA6FDC"/>
    <w:rsid w:val="00AA72D8"/>
    <w:rsid w:val="00AA7EEC"/>
    <w:rsid w:val="00AB050F"/>
    <w:rsid w:val="00AB11B9"/>
    <w:rsid w:val="00AB1691"/>
    <w:rsid w:val="00AB2135"/>
    <w:rsid w:val="00AB2451"/>
    <w:rsid w:val="00AB383D"/>
    <w:rsid w:val="00AB46CC"/>
    <w:rsid w:val="00AB48B3"/>
    <w:rsid w:val="00AB578C"/>
    <w:rsid w:val="00AB5EAD"/>
    <w:rsid w:val="00AB65E8"/>
    <w:rsid w:val="00AB6831"/>
    <w:rsid w:val="00AB6BFE"/>
    <w:rsid w:val="00AB6F63"/>
    <w:rsid w:val="00AB7A8B"/>
    <w:rsid w:val="00AB7ED6"/>
    <w:rsid w:val="00AC00E8"/>
    <w:rsid w:val="00AC0126"/>
    <w:rsid w:val="00AC0142"/>
    <w:rsid w:val="00AC0E3F"/>
    <w:rsid w:val="00AC123A"/>
    <w:rsid w:val="00AC19A1"/>
    <w:rsid w:val="00AC1CFF"/>
    <w:rsid w:val="00AC26B9"/>
    <w:rsid w:val="00AC27BD"/>
    <w:rsid w:val="00AC2AF7"/>
    <w:rsid w:val="00AC2C94"/>
    <w:rsid w:val="00AC2DD2"/>
    <w:rsid w:val="00AC3416"/>
    <w:rsid w:val="00AC35F0"/>
    <w:rsid w:val="00AC38EC"/>
    <w:rsid w:val="00AC41B7"/>
    <w:rsid w:val="00AC5DA6"/>
    <w:rsid w:val="00AC5DDF"/>
    <w:rsid w:val="00AC67C5"/>
    <w:rsid w:val="00AC6B45"/>
    <w:rsid w:val="00AC746A"/>
    <w:rsid w:val="00AC7E84"/>
    <w:rsid w:val="00AC7F1B"/>
    <w:rsid w:val="00AC7FC3"/>
    <w:rsid w:val="00AD0336"/>
    <w:rsid w:val="00AD08E5"/>
    <w:rsid w:val="00AD0A29"/>
    <w:rsid w:val="00AD0B5B"/>
    <w:rsid w:val="00AD1244"/>
    <w:rsid w:val="00AD159B"/>
    <w:rsid w:val="00AD1757"/>
    <w:rsid w:val="00AD1810"/>
    <w:rsid w:val="00AD1D53"/>
    <w:rsid w:val="00AD1D5C"/>
    <w:rsid w:val="00AD321B"/>
    <w:rsid w:val="00AD3302"/>
    <w:rsid w:val="00AD3523"/>
    <w:rsid w:val="00AD41AA"/>
    <w:rsid w:val="00AD4348"/>
    <w:rsid w:val="00AD44EB"/>
    <w:rsid w:val="00AD49A0"/>
    <w:rsid w:val="00AD4FCF"/>
    <w:rsid w:val="00AD5F41"/>
    <w:rsid w:val="00AD6306"/>
    <w:rsid w:val="00AD70D6"/>
    <w:rsid w:val="00AD730C"/>
    <w:rsid w:val="00AD7B3E"/>
    <w:rsid w:val="00AE069D"/>
    <w:rsid w:val="00AE08CC"/>
    <w:rsid w:val="00AE1456"/>
    <w:rsid w:val="00AE3354"/>
    <w:rsid w:val="00AE34E7"/>
    <w:rsid w:val="00AE3E65"/>
    <w:rsid w:val="00AE4A64"/>
    <w:rsid w:val="00AE56FA"/>
    <w:rsid w:val="00AE6305"/>
    <w:rsid w:val="00AF0C24"/>
    <w:rsid w:val="00AF14CE"/>
    <w:rsid w:val="00AF1594"/>
    <w:rsid w:val="00AF16E1"/>
    <w:rsid w:val="00AF1FB9"/>
    <w:rsid w:val="00AF268D"/>
    <w:rsid w:val="00AF366D"/>
    <w:rsid w:val="00AF37DA"/>
    <w:rsid w:val="00AF397F"/>
    <w:rsid w:val="00AF3C71"/>
    <w:rsid w:val="00AF51E9"/>
    <w:rsid w:val="00AF59B9"/>
    <w:rsid w:val="00AF5E91"/>
    <w:rsid w:val="00AF68E6"/>
    <w:rsid w:val="00AF6CAD"/>
    <w:rsid w:val="00AF6EC1"/>
    <w:rsid w:val="00AF7920"/>
    <w:rsid w:val="00AF79F9"/>
    <w:rsid w:val="00B0076E"/>
    <w:rsid w:val="00B00B2F"/>
    <w:rsid w:val="00B00D90"/>
    <w:rsid w:val="00B01F07"/>
    <w:rsid w:val="00B02606"/>
    <w:rsid w:val="00B02648"/>
    <w:rsid w:val="00B03312"/>
    <w:rsid w:val="00B03317"/>
    <w:rsid w:val="00B0331F"/>
    <w:rsid w:val="00B03710"/>
    <w:rsid w:val="00B04B8B"/>
    <w:rsid w:val="00B04B9F"/>
    <w:rsid w:val="00B050DD"/>
    <w:rsid w:val="00B0547B"/>
    <w:rsid w:val="00B055A1"/>
    <w:rsid w:val="00B0591B"/>
    <w:rsid w:val="00B05A6D"/>
    <w:rsid w:val="00B064C7"/>
    <w:rsid w:val="00B06C81"/>
    <w:rsid w:val="00B06F01"/>
    <w:rsid w:val="00B070C5"/>
    <w:rsid w:val="00B077B6"/>
    <w:rsid w:val="00B07EF9"/>
    <w:rsid w:val="00B104CC"/>
    <w:rsid w:val="00B1087B"/>
    <w:rsid w:val="00B10C2A"/>
    <w:rsid w:val="00B11584"/>
    <w:rsid w:val="00B11A9E"/>
    <w:rsid w:val="00B11D79"/>
    <w:rsid w:val="00B12293"/>
    <w:rsid w:val="00B12591"/>
    <w:rsid w:val="00B131A5"/>
    <w:rsid w:val="00B13810"/>
    <w:rsid w:val="00B142F0"/>
    <w:rsid w:val="00B1439A"/>
    <w:rsid w:val="00B14C56"/>
    <w:rsid w:val="00B15C53"/>
    <w:rsid w:val="00B15E4B"/>
    <w:rsid w:val="00B17FB8"/>
    <w:rsid w:val="00B20908"/>
    <w:rsid w:val="00B221FD"/>
    <w:rsid w:val="00B2230F"/>
    <w:rsid w:val="00B22374"/>
    <w:rsid w:val="00B224CE"/>
    <w:rsid w:val="00B2267E"/>
    <w:rsid w:val="00B22E0B"/>
    <w:rsid w:val="00B23043"/>
    <w:rsid w:val="00B2469B"/>
    <w:rsid w:val="00B24703"/>
    <w:rsid w:val="00B24A7F"/>
    <w:rsid w:val="00B2511B"/>
    <w:rsid w:val="00B2512E"/>
    <w:rsid w:val="00B25150"/>
    <w:rsid w:val="00B2601B"/>
    <w:rsid w:val="00B261D9"/>
    <w:rsid w:val="00B26207"/>
    <w:rsid w:val="00B26371"/>
    <w:rsid w:val="00B26EA3"/>
    <w:rsid w:val="00B27E7D"/>
    <w:rsid w:val="00B27F74"/>
    <w:rsid w:val="00B30169"/>
    <w:rsid w:val="00B30941"/>
    <w:rsid w:val="00B30D3A"/>
    <w:rsid w:val="00B310EC"/>
    <w:rsid w:val="00B3193F"/>
    <w:rsid w:val="00B326EC"/>
    <w:rsid w:val="00B32786"/>
    <w:rsid w:val="00B33C51"/>
    <w:rsid w:val="00B34969"/>
    <w:rsid w:val="00B34AA8"/>
    <w:rsid w:val="00B34CE7"/>
    <w:rsid w:val="00B3539B"/>
    <w:rsid w:val="00B36D63"/>
    <w:rsid w:val="00B36E75"/>
    <w:rsid w:val="00B37553"/>
    <w:rsid w:val="00B37B91"/>
    <w:rsid w:val="00B37EC0"/>
    <w:rsid w:val="00B40B43"/>
    <w:rsid w:val="00B40DAD"/>
    <w:rsid w:val="00B4113A"/>
    <w:rsid w:val="00B41D99"/>
    <w:rsid w:val="00B42093"/>
    <w:rsid w:val="00B42214"/>
    <w:rsid w:val="00B42F59"/>
    <w:rsid w:val="00B43194"/>
    <w:rsid w:val="00B43355"/>
    <w:rsid w:val="00B4356A"/>
    <w:rsid w:val="00B43E7D"/>
    <w:rsid w:val="00B44F74"/>
    <w:rsid w:val="00B453C0"/>
    <w:rsid w:val="00B456D3"/>
    <w:rsid w:val="00B45CFC"/>
    <w:rsid w:val="00B4619E"/>
    <w:rsid w:val="00B467B7"/>
    <w:rsid w:val="00B46BAD"/>
    <w:rsid w:val="00B4700D"/>
    <w:rsid w:val="00B473AD"/>
    <w:rsid w:val="00B47887"/>
    <w:rsid w:val="00B47B15"/>
    <w:rsid w:val="00B503DC"/>
    <w:rsid w:val="00B506DC"/>
    <w:rsid w:val="00B50BE5"/>
    <w:rsid w:val="00B50C4F"/>
    <w:rsid w:val="00B51002"/>
    <w:rsid w:val="00B51279"/>
    <w:rsid w:val="00B513F2"/>
    <w:rsid w:val="00B5156A"/>
    <w:rsid w:val="00B519EE"/>
    <w:rsid w:val="00B53D58"/>
    <w:rsid w:val="00B54249"/>
    <w:rsid w:val="00B543A4"/>
    <w:rsid w:val="00B548A8"/>
    <w:rsid w:val="00B54A7A"/>
    <w:rsid w:val="00B55233"/>
    <w:rsid w:val="00B55945"/>
    <w:rsid w:val="00B55976"/>
    <w:rsid w:val="00B55C7F"/>
    <w:rsid w:val="00B55D38"/>
    <w:rsid w:val="00B56386"/>
    <w:rsid w:val="00B563D4"/>
    <w:rsid w:val="00B57870"/>
    <w:rsid w:val="00B60622"/>
    <w:rsid w:val="00B60760"/>
    <w:rsid w:val="00B60867"/>
    <w:rsid w:val="00B6143E"/>
    <w:rsid w:val="00B61816"/>
    <w:rsid w:val="00B61B07"/>
    <w:rsid w:val="00B62353"/>
    <w:rsid w:val="00B6332C"/>
    <w:rsid w:val="00B638EB"/>
    <w:rsid w:val="00B63A31"/>
    <w:rsid w:val="00B64E16"/>
    <w:rsid w:val="00B6503A"/>
    <w:rsid w:val="00B65338"/>
    <w:rsid w:val="00B65E57"/>
    <w:rsid w:val="00B66852"/>
    <w:rsid w:val="00B66CEE"/>
    <w:rsid w:val="00B67B1B"/>
    <w:rsid w:val="00B706F2"/>
    <w:rsid w:val="00B71258"/>
    <w:rsid w:val="00B721A9"/>
    <w:rsid w:val="00B72AAB"/>
    <w:rsid w:val="00B72AF8"/>
    <w:rsid w:val="00B731D4"/>
    <w:rsid w:val="00B732FC"/>
    <w:rsid w:val="00B734C3"/>
    <w:rsid w:val="00B75024"/>
    <w:rsid w:val="00B76AD5"/>
    <w:rsid w:val="00B770F7"/>
    <w:rsid w:val="00B7715E"/>
    <w:rsid w:val="00B776D5"/>
    <w:rsid w:val="00B80389"/>
    <w:rsid w:val="00B805F7"/>
    <w:rsid w:val="00B80D91"/>
    <w:rsid w:val="00B81697"/>
    <w:rsid w:val="00B826F9"/>
    <w:rsid w:val="00B8291D"/>
    <w:rsid w:val="00B82B37"/>
    <w:rsid w:val="00B83330"/>
    <w:rsid w:val="00B83EBC"/>
    <w:rsid w:val="00B84365"/>
    <w:rsid w:val="00B84607"/>
    <w:rsid w:val="00B855F7"/>
    <w:rsid w:val="00B85B57"/>
    <w:rsid w:val="00B86012"/>
    <w:rsid w:val="00B861D2"/>
    <w:rsid w:val="00B862C8"/>
    <w:rsid w:val="00B86945"/>
    <w:rsid w:val="00B86D85"/>
    <w:rsid w:val="00B87F82"/>
    <w:rsid w:val="00B90549"/>
    <w:rsid w:val="00B90752"/>
    <w:rsid w:val="00B907D6"/>
    <w:rsid w:val="00B909DF"/>
    <w:rsid w:val="00B90C6E"/>
    <w:rsid w:val="00B91766"/>
    <w:rsid w:val="00B91AC6"/>
    <w:rsid w:val="00B91B5C"/>
    <w:rsid w:val="00B92A17"/>
    <w:rsid w:val="00B92F6F"/>
    <w:rsid w:val="00B93244"/>
    <w:rsid w:val="00B9339B"/>
    <w:rsid w:val="00B93DCE"/>
    <w:rsid w:val="00B93FCD"/>
    <w:rsid w:val="00B94554"/>
    <w:rsid w:val="00B94834"/>
    <w:rsid w:val="00B94BAF"/>
    <w:rsid w:val="00B94BD5"/>
    <w:rsid w:val="00B953F9"/>
    <w:rsid w:val="00B9580B"/>
    <w:rsid w:val="00B963A5"/>
    <w:rsid w:val="00B9646F"/>
    <w:rsid w:val="00B96897"/>
    <w:rsid w:val="00B96C0A"/>
    <w:rsid w:val="00B97313"/>
    <w:rsid w:val="00BA0204"/>
    <w:rsid w:val="00BA08C9"/>
    <w:rsid w:val="00BA0912"/>
    <w:rsid w:val="00BA1063"/>
    <w:rsid w:val="00BA127F"/>
    <w:rsid w:val="00BA1595"/>
    <w:rsid w:val="00BA2C36"/>
    <w:rsid w:val="00BA2D42"/>
    <w:rsid w:val="00BA3207"/>
    <w:rsid w:val="00BA32CC"/>
    <w:rsid w:val="00BA4F43"/>
    <w:rsid w:val="00BA541B"/>
    <w:rsid w:val="00BA56C6"/>
    <w:rsid w:val="00BA5AF3"/>
    <w:rsid w:val="00BA6623"/>
    <w:rsid w:val="00BA6634"/>
    <w:rsid w:val="00BA6C0E"/>
    <w:rsid w:val="00BA7058"/>
    <w:rsid w:val="00BA719E"/>
    <w:rsid w:val="00BA79F1"/>
    <w:rsid w:val="00BB01EE"/>
    <w:rsid w:val="00BB185A"/>
    <w:rsid w:val="00BB1CEE"/>
    <w:rsid w:val="00BB356F"/>
    <w:rsid w:val="00BB3AA4"/>
    <w:rsid w:val="00BB3DF7"/>
    <w:rsid w:val="00BB5A89"/>
    <w:rsid w:val="00BB5DD0"/>
    <w:rsid w:val="00BB6372"/>
    <w:rsid w:val="00BB6687"/>
    <w:rsid w:val="00BB68BE"/>
    <w:rsid w:val="00BB6B31"/>
    <w:rsid w:val="00BB781C"/>
    <w:rsid w:val="00BC004C"/>
    <w:rsid w:val="00BC0354"/>
    <w:rsid w:val="00BC0A94"/>
    <w:rsid w:val="00BC0FFF"/>
    <w:rsid w:val="00BC1261"/>
    <w:rsid w:val="00BC3337"/>
    <w:rsid w:val="00BC3A5F"/>
    <w:rsid w:val="00BC3B6A"/>
    <w:rsid w:val="00BC4840"/>
    <w:rsid w:val="00BC4967"/>
    <w:rsid w:val="00BC4BF0"/>
    <w:rsid w:val="00BC512C"/>
    <w:rsid w:val="00BC5599"/>
    <w:rsid w:val="00BC5BC3"/>
    <w:rsid w:val="00BC5F58"/>
    <w:rsid w:val="00BC68ED"/>
    <w:rsid w:val="00BC7251"/>
    <w:rsid w:val="00BC78BF"/>
    <w:rsid w:val="00BC7C78"/>
    <w:rsid w:val="00BD0CDB"/>
    <w:rsid w:val="00BD0E2E"/>
    <w:rsid w:val="00BD1B9D"/>
    <w:rsid w:val="00BD1D6F"/>
    <w:rsid w:val="00BD2D50"/>
    <w:rsid w:val="00BD375D"/>
    <w:rsid w:val="00BD3A78"/>
    <w:rsid w:val="00BD4026"/>
    <w:rsid w:val="00BD4C01"/>
    <w:rsid w:val="00BD4DCD"/>
    <w:rsid w:val="00BD5BE2"/>
    <w:rsid w:val="00BD63DE"/>
    <w:rsid w:val="00BD6AD9"/>
    <w:rsid w:val="00BD6C47"/>
    <w:rsid w:val="00BD6DAE"/>
    <w:rsid w:val="00BD7F52"/>
    <w:rsid w:val="00BE0809"/>
    <w:rsid w:val="00BE0F5C"/>
    <w:rsid w:val="00BE1BFE"/>
    <w:rsid w:val="00BE200A"/>
    <w:rsid w:val="00BE2B20"/>
    <w:rsid w:val="00BE2E6F"/>
    <w:rsid w:val="00BE322C"/>
    <w:rsid w:val="00BE37E9"/>
    <w:rsid w:val="00BE3918"/>
    <w:rsid w:val="00BE4511"/>
    <w:rsid w:val="00BE4BA1"/>
    <w:rsid w:val="00BE4FE7"/>
    <w:rsid w:val="00BE5017"/>
    <w:rsid w:val="00BE5C92"/>
    <w:rsid w:val="00BE612F"/>
    <w:rsid w:val="00BE62CE"/>
    <w:rsid w:val="00BE6626"/>
    <w:rsid w:val="00BE69AB"/>
    <w:rsid w:val="00BE7273"/>
    <w:rsid w:val="00BE7546"/>
    <w:rsid w:val="00BE7744"/>
    <w:rsid w:val="00BE79AE"/>
    <w:rsid w:val="00BE7A93"/>
    <w:rsid w:val="00BE7D42"/>
    <w:rsid w:val="00BF0750"/>
    <w:rsid w:val="00BF1BB4"/>
    <w:rsid w:val="00BF1F54"/>
    <w:rsid w:val="00BF295F"/>
    <w:rsid w:val="00BF2969"/>
    <w:rsid w:val="00BF34E1"/>
    <w:rsid w:val="00BF3676"/>
    <w:rsid w:val="00BF396C"/>
    <w:rsid w:val="00BF43F3"/>
    <w:rsid w:val="00BF4B28"/>
    <w:rsid w:val="00BF502B"/>
    <w:rsid w:val="00BF52B0"/>
    <w:rsid w:val="00BF55E5"/>
    <w:rsid w:val="00BF5859"/>
    <w:rsid w:val="00BF5F68"/>
    <w:rsid w:val="00BF6264"/>
    <w:rsid w:val="00BF787B"/>
    <w:rsid w:val="00C001C4"/>
    <w:rsid w:val="00C002C1"/>
    <w:rsid w:val="00C002D7"/>
    <w:rsid w:val="00C00662"/>
    <w:rsid w:val="00C006DB"/>
    <w:rsid w:val="00C01B14"/>
    <w:rsid w:val="00C038AE"/>
    <w:rsid w:val="00C03E0F"/>
    <w:rsid w:val="00C04C13"/>
    <w:rsid w:val="00C04D1B"/>
    <w:rsid w:val="00C05392"/>
    <w:rsid w:val="00C057B6"/>
    <w:rsid w:val="00C06D04"/>
    <w:rsid w:val="00C100BE"/>
    <w:rsid w:val="00C109B9"/>
    <w:rsid w:val="00C10F8D"/>
    <w:rsid w:val="00C11135"/>
    <w:rsid w:val="00C112C4"/>
    <w:rsid w:val="00C11312"/>
    <w:rsid w:val="00C113A3"/>
    <w:rsid w:val="00C114DE"/>
    <w:rsid w:val="00C141E0"/>
    <w:rsid w:val="00C147E7"/>
    <w:rsid w:val="00C14EC0"/>
    <w:rsid w:val="00C1509D"/>
    <w:rsid w:val="00C150E6"/>
    <w:rsid w:val="00C15F00"/>
    <w:rsid w:val="00C167CC"/>
    <w:rsid w:val="00C16A1D"/>
    <w:rsid w:val="00C16C32"/>
    <w:rsid w:val="00C16C54"/>
    <w:rsid w:val="00C16C7C"/>
    <w:rsid w:val="00C16CEB"/>
    <w:rsid w:val="00C1751F"/>
    <w:rsid w:val="00C17D23"/>
    <w:rsid w:val="00C17D98"/>
    <w:rsid w:val="00C209D8"/>
    <w:rsid w:val="00C21321"/>
    <w:rsid w:val="00C21F4A"/>
    <w:rsid w:val="00C22F80"/>
    <w:rsid w:val="00C23710"/>
    <w:rsid w:val="00C23C64"/>
    <w:rsid w:val="00C249CE"/>
    <w:rsid w:val="00C24B0B"/>
    <w:rsid w:val="00C24E76"/>
    <w:rsid w:val="00C25996"/>
    <w:rsid w:val="00C2766B"/>
    <w:rsid w:val="00C27D34"/>
    <w:rsid w:val="00C27F61"/>
    <w:rsid w:val="00C30DB2"/>
    <w:rsid w:val="00C319D9"/>
    <w:rsid w:val="00C33DC0"/>
    <w:rsid w:val="00C342E7"/>
    <w:rsid w:val="00C34FF5"/>
    <w:rsid w:val="00C3569B"/>
    <w:rsid w:val="00C35987"/>
    <w:rsid w:val="00C3601A"/>
    <w:rsid w:val="00C36C3B"/>
    <w:rsid w:val="00C36E88"/>
    <w:rsid w:val="00C37494"/>
    <w:rsid w:val="00C406AE"/>
    <w:rsid w:val="00C4124F"/>
    <w:rsid w:val="00C41C81"/>
    <w:rsid w:val="00C42683"/>
    <w:rsid w:val="00C43A4E"/>
    <w:rsid w:val="00C44C2E"/>
    <w:rsid w:val="00C44F84"/>
    <w:rsid w:val="00C454EF"/>
    <w:rsid w:val="00C45887"/>
    <w:rsid w:val="00C46101"/>
    <w:rsid w:val="00C47459"/>
    <w:rsid w:val="00C517B2"/>
    <w:rsid w:val="00C518C9"/>
    <w:rsid w:val="00C51A4E"/>
    <w:rsid w:val="00C523D9"/>
    <w:rsid w:val="00C52B78"/>
    <w:rsid w:val="00C5303A"/>
    <w:rsid w:val="00C53248"/>
    <w:rsid w:val="00C53A25"/>
    <w:rsid w:val="00C546B7"/>
    <w:rsid w:val="00C550B0"/>
    <w:rsid w:val="00C55A90"/>
    <w:rsid w:val="00C56377"/>
    <w:rsid w:val="00C56F11"/>
    <w:rsid w:val="00C57067"/>
    <w:rsid w:val="00C60719"/>
    <w:rsid w:val="00C60FBE"/>
    <w:rsid w:val="00C613C5"/>
    <w:rsid w:val="00C62A75"/>
    <w:rsid w:val="00C62CEF"/>
    <w:rsid w:val="00C62FB3"/>
    <w:rsid w:val="00C63288"/>
    <w:rsid w:val="00C6350D"/>
    <w:rsid w:val="00C642F2"/>
    <w:rsid w:val="00C64D7E"/>
    <w:rsid w:val="00C655C0"/>
    <w:rsid w:val="00C658D2"/>
    <w:rsid w:val="00C65B45"/>
    <w:rsid w:val="00C65D3E"/>
    <w:rsid w:val="00C6611B"/>
    <w:rsid w:val="00C663A4"/>
    <w:rsid w:val="00C66611"/>
    <w:rsid w:val="00C66B68"/>
    <w:rsid w:val="00C679FD"/>
    <w:rsid w:val="00C67EEE"/>
    <w:rsid w:val="00C7067A"/>
    <w:rsid w:val="00C72106"/>
    <w:rsid w:val="00C72457"/>
    <w:rsid w:val="00C7272C"/>
    <w:rsid w:val="00C72B48"/>
    <w:rsid w:val="00C72BB9"/>
    <w:rsid w:val="00C75159"/>
    <w:rsid w:val="00C755DB"/>
    <w:rsid w:val="00C75677"/>
    <w:rsid w:val="00C75C54"/>
    <w:rsid w:val="00C764C8"/>
    <w:rsid w:val="00C77E21"/>
    <w:rsid w:val="00C807E9"/>
    <w:rsid w:val="00C80E08"/>
    <w:rsid w:val="00C80F28"/>
    <w:rsid w:val="00C813BA"/>
    <w:rsid w:val="00C818BC"/>
    <w:rsid w:val="00C822F7"/>
    <w:rsid w:val="00C82634"/>
    <w:rsid w:val="00C827BF"/>
    <w:rsid w:val="00C82DA5"/>
    <w:rsid w:val="00C82E10"/>
    <w:rsid w:val="00C8509D"/>
    <w:rsid w:val="00C8568E"/>
    <w:rsid w:val="00C85807"/>
    <w:rsid w:val="00C85A11"/>
    <w:rsid w:val="00C863DC"/>
    <w:rsid w:val="00C863E6"/>
    <w:rsid w:val="00C868E7"/>
    <w:rsid w:val="00C869EA"/>
    <w:rsid w:val="00C872D5"/>
    <w:rsid w:val="00C87484"/>
    <w:rsid w:val="00C877B8"/>
    <w:rsid w:val="00C902DE"/>
    <w:rsid w:val="00C90ADF"/>
    <w:rsid w:val="00C90CE8"/>
    <w:rsid w:val="00C913B7"/>
    <w:rsid w:val="00C91427"/>
    <w:rsid w:val="00C91679"/>
    <w:rsid w:val="00C92FF9"/>
    <w:rsid w:val="00C93440"/>
    <w:rsid w:val="00C94270"/>
    <w:rsid w:val="00C95C35"/>
    <w:rsid w:val="00C95D94"/>
    <w:rsid w:val="00C96DB5"/>
    <w:rsid w:val="00C97226"/>
    <w:rsid w:val="00C972AD"/>
    <w:rsid w:val="00C97493"/>
    <w:rsid w:val="00CA085E"/>
    <w:rsid w:val="00CA1D74"/>
    <w:rsid w:val="00CA2548"/>
    <w:rsid w:val="00CA2683"/>
    <w:rsid w:val="00CA28AB"/>
    <w:rsid w:val="00CA3014"/>
    <w:rsid w:val="00CA31BC"/>
    <w:rsid w:val="00CA358B"/>
    <w:rsid w:val="00CA3AD1"/>
    <w:rsid w:val="00CA423D"/>
    <w:rsid w:val="00CA4AA3"/>
    <w:rsid w:val="00CA5F57"/>
    <w:rsid w:val="00CA63B1"/>
    <w:rsid w:val="00CA6742"/>
    <w:rsid w:val="00CA69D0"/>
    <w:rsid w:val="00CA69F5"/>
    <w:rsid w:val="00CA6C5A"/>
    <w:rsid w:val="00CA7B15"/>
    <w:rsid w:val="00CB05B3"/>
    <w:rsid w:val="00CB0E8B"/>
    <w:rsid w:val="00CB13B6"/>
    <w:rsid w:val="00CB16D1"/>
    <w:rsid w:val="00CB3191"/>
    <w:rsid w:val="00CB3C4E"/>
    <w:rsid w:val="00CB4365"/>
    <w:rsid w:val="00CB45FC"/>
    <w:rsid w:val="00CB4987"/>
    <w:rsid w:val="00CB4C7F"/>
    <w:rsid w:val="00CB566C"/>
    <w:rsid w:val="00CB5B6C"/>
    <w:rsid w:val="00CB5D2B"/>
    <w:rsid w:val="00CB6C6F"/>
    <w:rsid w:val="00CB7076"/>
    <w:rsid w:val="00CB7913"/>
    <w:rsid w:val="00CB7A05"/>
    <w:rsid w:val="00CC01A5"/>
    <w:rsid w:val="00CC09A6"/>
    <w:rsid w:val="00CC1D76"/>
    <w:rsid w:val="00CC2180"/>
    <w:rsid w:val="00CC3B62"/>
    <w:rsid w:val="00CC3EE8"/>
    <w:rsid w:val="00CC41CE"/>
    <w:rsid w:val="00CC44A8"/>
    <w:rsid w:val="00CC464E"/>
    <w:rsid w:val="00CC4D4D"/>
    <w:rsid w:val="00CC4F4E"/>
    <w:rsid w:val="00CC53B2"/>
    <w:rsid w:val="00CC5D8F"/>
    <w:rsid w:val="00CC6789"/>
    <w:rsid w:val="00CC6B70"/>
    <w:rsid w:val="00CC6F83"/>
    <w:rsid w:val="00CC73F1"/>
    <w:rsid w:val="00CD0B61"/>
    <w:rsid w:val="00CD0F76"/>
    <w:rsid w:val="00CD1306"/>
    <w:rsid w:val="00CD1643"/>
    <w:rsid w:val="00CD1C6C"/>
    <w:rsid w:val="00CD264B"/>
    <w:rsid w:val="00CD2C85"/>
    <w:rsid w:val="00CD2FC5"/>
    <w:rsid w:val="00CD3408"/>
    <w:rsid w:val="00CD3DF8"/>
    <w:rsid w:val="00CD4169"/>
    <w:rsid w:val="00CD4758"/>
    <w:rsid w:val="00CD4F02"/>
    <w:rsid w:val="00CD4F60"/>
    <w:rsid w:val="00CD522B"/>
    <w:rsid w:val="00CD59AD"/>
    <w:rsid w:val="00CD5A3F"/>
    <w:rsid w:val="00CD5EA6"/>
    <w:rsid w:val="00CD6223"/>
    <w:rsid w:val="00CD64F7"/>
    <w:rsid w:val="00CD67D5"/>
    <w:rsid w:val="00CD6FDB"/>
    <w:rsid w:val="00CD71F4"/>
    <w:rsid w:val="00CD79C5"/>
    <w:rsid w:val="00CD7A7B"/>
    <w:rsid w:val="00CE0C27"/>
    <w:rsid w:val="00CE1351"/>
    <w:rsid w:val="00CE2642"/>
    <w:rsid w:val="00CE26B3"/>
    <w:rsid w:val="00CE37F7"/>
    <w:rsid w:val="00CE45D0"/>
    <w:rsid w:val="00CE55B9"/>
    <w:rsid w:val="00CE5A6F"/>
    <w:rsid w:val="00CE5C67"/>
    <w:rsid w:val="00CE5C7C"/>
    <w:rsid w:val="00CE6A7B"/>
    <w:rsid w:val="00CE6B56"/>
    <w:rsid w:val="00CE6C37"/>
    <w:rsid w:val="00CE6CA8"/>
    <w:rsid w:val="00CE79E4"/>
    <w:rsid w:val="00CF03D5"/>
    <w:rsid w:val="00CF0482"/>
    <w:rsid w:val="00CF04B5"/>
    <w:rsid w:val="00CF0D63"/>
    <w:rsid w:val="00CF0EB5"/>
    <w:rsid w:val="00CF12B6"/>
    <w:rsid w:val="00CF1F0D"/>
    <w:rsid w:val="00CF21B7"/>
    <w:rsid w:val="00CF3169"/>
    <w:rsid w:val="00CF361C"/>
    <w:rsid w:val="00CF3FE9"/>
    <w:rsid w:val="00CF4139"/>
    <w:rsid w:val="00CF4204"/>
    <w:rsid w:val="00CF49B3"/>
    <w:rsid w:val="00CF5EE8"/>
    <w:rsid w:val="00CF6499"/>
    <w:rsid w:val="00CF6990"/>
    <w:rsid w:val="00CF6C1A"/>
    <w:rsid w:val="00CF6D9F"/>
    <w:rsid w:val="00D003FD"/>
    <w:rsid w:val="00D02326"/>
    <w:rsid w:val="00D0254D"/>
    <w:rsid w:val="00D028ED"/>
    <w:rsid w:val="00D02CA5"/>
    <w:rsid w:val="00D03458"/>
    <w:rsid w:val="00D03818"/>
    <w:rsid w:val="00D03943"/>
    <w:rsid w:val="00D03A79"/>
    <w:rsid w:val="00D070A3"/>
    <w:rsid w:val="00D073F1"/>
    <w:rsid w:val="00D10CD1"/>
    <w:rsid w:val="00D11A8F"/>
    <w:rsid w:val="00D1222B"/>
    <w:rsid w:val="00D12C21"/>
    <w:rsid w:val="00D130EC"/>
    <w:rsid w:val="00D135A4"/>
    <w:rsid w:val="00D135CF"/>
    <w:rsid w:val="00D1429D"/>
    <w:rsid w:val="00D14FC5"/>
    <w:rsid w:val="00D154A6"/>
    <w:rsid w:val="00D16C37"/>
    <w:rsid w:val="00D16C91"/>
    <w:rsid w:val="00D20C89"/>
    <w:rsid w:val="00D20E77"/>
    <w:rsid w:val="00D2179D"/>
    <w:rsid w:val="00D218C7"/>
    <w:rsid w:val="00D22108"/>
    <w:rsid w:val="00D224E1"/>
    <w:rsid w:val="00D22CCD"/>
    <w:rsid w:val="00D22E31"/>
    <w:rsid w:val="00D231B8"/>
    <w:rsid w:val="00D24425"/>
    <w:rsid w:val="00D24B02"/>
    <w:rsid w:val="00D251EE"/>
    <w:rsid w:val="00D25578"/>
    <w:rsid w:val="00D258C6"/>
    <w:rsid w:val="00D25D24"/>
    <w:rsid w:val="00D25D25"/>
    <w:rsid w:val="00D2609D"/>
    <w:rsid w:val="00D274C2"/>
    <w:rsid w:val="00D27CAC"/>
    <w:rsid w:val="00D27E84"/>
    <w:rsid w:val="00D27F3C"/>
    <w:rsid w:val="00D30722"/>
    <w:rsid w:val="00D310A1"/>
    <w:rsid w:val="00D31109"/>
    <w:rsid w:val="00D3241A"/>
    <w:rsid w:val="00D3260B"/>
    <w:rsid w:val="00D327D7"/>
    <w:rsid w:val="00D32A3F"/>
    <w:rsid w:val="00D32C76"/>
    <w:rsid w:val="00D32EBA"/>
    <w:rsid w:val="00D33CB1"/>
    <w:rsid w:val="00D33FDB"/>
    <w:rsid w:val="00D348BE"/>
    <w:rsid w:val="00D35120"/>
    <w:rsid w:val="00D35948"/>
    <w:rsid w:val="00D36E39"/>
    <w:rsid w:val="00D37880"/>
    <w:rsid w:val="00D378A9"/>
    <w:rsid w:val="00D4174E"/>
    <w:rsid w:val="00D41915"/>
    <w:rsid w:val="00D41C84"/>
    <w:rsid w:val="00D422E0"/>
    <w:rsid w:val="00D42352"/>
    <w:rsid w:val="00D42A84"/>
    <w:rsid w:val="00D42CE5"/>
    <w:rsid w:val="00D42EE9"/>
    <w:rsid w:val="00D43A29"/>
    <w:rsid w:val="00D44605"/>
    <w:rsid w:val="00D44819"/>
    <w:rsid w:val="00D461DD"/>
    <w:rsid w:val="00D475F0"/>
    <w:rsid w:val="00D47832"/>
    <w:rsid w:val="00D4787E"/>
    <w:rsid w:val="00D507CA"/>
    <w:rsid w:val="00D50BD4"/>
    <w:rsid w:val="00D51265"/>
    <w:rsid w:val="00D52AC4"/>
    <w:rsid w:val="00D52F4E"/>
    <w:rsid w:val="00D53837"/>
    <w:rsid w:val="00D54321"/>
    <w:rsid w:val="00D54901"/>
    <w:rsid w:val="00D549A0"/>
    <w:rsid w:val="00D54AA7"/>
    <w:rsid w:val="00D551B0"/>
    <w:rsid w:val="00D55493"/>
    <w:rsid w:val="00D55785"/>
    <w:rsid w:val="00D569A7"/>
    <w:rsid w:val="00D57251"/>
    <w:rsid w:val="00D57992"/>
    <w:rsid w:val="00D57BB7"/>
    <w:rsid w:val="00D609BE"/>
    <w:rsid w:val="00D60E94"/>
    <w:rsid w:val="00D60F92"/>
    <w:rsid w:val="00D6105D"/>
    <w:rsid w:val="00D61553"/>
    <w:rsid w:val="00D61F21"/>
    <w:rsid w:val="00D628A7"/>
    <w:rsid w:val="00D62FE2"/>
    <w:rsid w:val="00D6319A"/>
    <w:rsid w:val="00D63361"/>
    <w:rsid w:val="00D63DE5"/>
    <w:rsid w:val="00D6448C"/>
    <w:rsid w:val="00D644DD"/>
    <w:rsid w:val="00D64CA9"/>
    <w:rsid w:val="00D655B6"/>
    <w:rsid w:val="00D65EC9"/>
    <w:rsid w:val="00D65F0A"/>
    <w:rsid w:val="00D66145"/>
    <w:rsid w:val="00D666AD"/>
    <w:rsid w:val="00D700A7"/>
    <w:rsid w:val="00D71725"/>
    <w:rsid w:val="00D7211C"/>
    <w:rsid w:val="00D730EE"/>
    <w:rsid w:val="00D73C11"/>
    <w:rsid w:val="00D73E70"/>
    <w:rsid w:val="00D747C6"/>
    <w:rsid w:val="00D74BD8"/>
    <w:rsid w:val="00D74FCE"/>
    <w:rsid w:val="00D756B7"/>
    <w:rsid w:val="00D75888"/>
    <w:rsid w:val="00D75A63"/>
    <w:rsid w:val="00D76036"/>
    <w:rsid w:val="00D76217"/>
    <w:rsid w:val="00D7633E"/>
    <w:rsid w:val="00D76383"/>
    <w:rsid w:val="00D769E3"/>
    <w:rsid w:val="00D76FBE"/>
    <w:rsid w:val="00D77432"/>
    <w:rsid w:val="00D8068C"/>
    <w:rsid w:val="00D80C04"/>
    <w:rsid w:val="00D80D80"/>
    <w:rsid w:val="00D81241"/>
    <w:rsid w:val="00D81555"/>
    <w:rsid w:val="00D81B56"/>
    <w:rsid w:val="00D82862"/>
    <w:rsid w:val="00D82A07"/>
    <w:rsid w:val="00D82F18"/>
    <w:rsid w:val="00D83AC9"/>
    <w:rsid w:val="00D84576"/>
    <w:rsid w:val="00D85380"/>
    <w:rsid w:val="00D855C7"/>
    <w:rsid w:val="00D86022"/>
    <w:rsid w:val="00D860DA"/>
    <w:rsid w:val="00D86213"/>
    <w:rsid w:val="00D869B2"/>
    <w:rsid w:val="00D87D44"/>
    <w:rsid w:val="00D87E78"/>
    <w:rsid w:val="00D902AE"/>
    <w:rsid w:val="00D903C9"/>
    <w:rsid w:val="00D91FD1"/>
    <w:rsid w:val="00D92D81"/>
    <w:rsid w:val="00D92DD6"/>
    <w:rsid w:val="00D92DFC"/>
    <w:rsid w:val="00D936FA"/>
    <w:rsid w:val="00D9520E"/>
    <w:rsid w:val="00D9558E"/>
    <w:rsid w:val="00D95C1A"/>
    <w:rsid w:val="00D95D1F"/>
    <w:rsid w:val="00D962D3"/>
    <w:rsid w:val="00D96494"/>
    <w:rsid w:val="00D96929"/>
    <w:rsid w:val="00D97139"/>
    <w:rsid w:val="00D976FC"/>
    <w:rsid w:val="00D97E7E"/>
    <w:rsid w:val="00DA05F8"/>
    <w:rsid w:val="00DA1281"/>
    <w:rsid w:val="00DA1558"/>
    <w:rsid w:val="00DA1922"/>
    <w:rsid w:val="00DA26EA"/>
    <w:rsid w:val="00DA3324"/>
    <w:rsid w:val="00DA4088"/>
    <w:rsid w:val="00DA46FC"/>
    <w:rsid w:val="00DA4889"/>
    <w:rsid w:val="00DA49B0"/>
    <w:rsid w:val="00DA4C17"/>
    <w:rsid w:val="00DA5AB3"/>
    <w:rsid w:val="00DA6D4C"/>
    <w:rsid w:val="00DB02AC"/>
    <w:rsid w:val="00DB0D68"/>
    <w:rsid w:val="00DB12A7"/>
    <w:rsid w:val="00DB13F4"/>
    <w:rsid w:val="00DB1A39"/>
    <w:rsid w:val="00DB26A0"/>
    <w:rsid w:val="00DB2963"/>
    <w:rsid w:val="00DB4802"/>
    <w:rsid w:val="00DB4AC1"/>
    <w:rsid w:val="00DB51FB"/>
    <w:rsid w:val="00DB5E66"/>
    <w:rsid w:val="00DC07F3"/>
    <w:rsid w:val="00DC1139"/>
    <w:rsid w:val="00DC1DAE"/>
    <w:rsid w:val="00DC3460"/>
    <w:rsid w:val="00DC3F9B"/>
    <w:rsid w:val="00DC48C4"/>
    <w:rsid w:val="00DC490E"/>
    <w:rsid w:val="00DC5BFE"/>
    <w:rsid w:val="00DC6158"/>
    <w:rsid w:val="00DC6AF5"/>
    <w:rsid w:val="00DC7B7A"/>
    <w:rsid w:val="00DC7EBB"/>
    <w:rsid w:val="00DC7FCD"/>
    <w:rsid w:val="00DD09CD"/>
    <w:rsid w:val="00DD0E3D"/>
    <w:rsid w:val="00DD1B8B"/>
    <w:rsid w:val="00DD1EB3"/>
    <w:rsid w:val="00DD271E"/>
    <w:rsid w:val="00DD2755"/>
    <w:rsid w:val="00DD2E56"/>
    <w:rsid w:val="00DD2F72"/>
    <w:rsid w:val="00DD405A"/>
    <w:rsid w:val="00DD4207"/>
    <w:rsid w:val="00DD46F1"/>
    <w:rsid w:val="00DD527F"/>
    <w:rsid w:val="00DD5418"/>
    <w:rsid w:val="00DD5590"/>
    <w:rsid w:val="00DD6504"/>
    <w:rsid w:val="00DD6859"/>
    <w:rsid w:val="00DD6B90"/>
    <w:rsid w:val="00DD6E3D"/>
    <w:rsid w:val="00DD72D6"/>
    <w:rsid w:val="00DD7859"/>
    <w:rsid w:val="00DD7DFA"/>
    <w:rsid w:val="00DE0334"/>
    <w:rsid w:val="00DE04D4"/>
    <w:rsid w:val="00DE0C61"/>
    <w:rsid w:val="00DE1F83"/>
    <w:rsid w:val="00DE2E77"/>
    <w:rsid w:val="00DE35BA"/>
    <w:rsid w:val="00DE3FD6"/>
    <w:rsid w:val="00DE40E7"/>
    <w:rsid w:val="00DE5006"/>
    <w:rsid w:val="00DE5168"/>
    <w:rsid w:val="00DE6C2E"/>
    <w:rsid w:val="00DF082C"/>
    <w:rsid w:val="00DF0C1A"/>
    <w:rsid w:val="00DF0D15"/>
    <w:rsid w:val="00DF0E80"/>
    <w:rsid w:val="00DF0F42"/>
    <w:rsid w:val="00DF105C"/>
    <w:rsid w:val="00DF1597"/>
    <w:rsid w:val="00DF1651"/>
    <w:rsid w:val="00DF1C3F"/>
    <w:rsid w:val="00DF2CD9"/>
    <w:rsid w:val="00DF33A7"/>
    <w:rsid w:val="00DF3571"/>
    <w:rsid w:val="00DF3599"/>
    <w:rsid w:val="00DF3A65"/>
    <w:rsid w:val="00DF3BC6"/>
    <w:rsid w:val="00DF4055"/>
    <w:rsid w:val="00DF41A5"/>
    <w:rsid w:val="00DF4625"/>
    <w:rsid w:val="00DF4C43"/>
    <w:rsid w:val="00DF51EE"/>
    <w:rsid w:val="00DF56E2"/>
    <w:rsid w:val="00DF5A08"/>
    <w:rsid w:val="00DF5C86"/>
    <w:rsid w:val="00DF5CBF"/>
    <w:rsid w:val="00DF5DEC"/>
    <w:rsid w:val="00DF68D0"/>
    <w:rsid w:val="00DF6FF9"/>
    <w:rsid w:val="00DF71AD"/>
    <w:rsid w:val="00DF7EB6"/>
    <w:rsid w:val="00E0002D"/>
    <w:rsid w:val="00E00224"/>
    <w:rsid w:val="00E009AB"/>
    <w:rsid w:val="00E00FEB"/>
    <w:rsid w:val="00E0215A"/>
    <w:rsid w:val="00E02733"/>
    <w:rsid w:val="00E02C4E"/>
    <w:rsid w:val="00E02D76"/>
    <w:rsid w:val="00E041EB"/>
    <w:rsid w:val="00E04991"/>
    <w:rsid w:val="00E04D6D"/>
    <w:rsid w:val="00E056E4"/>
    <w:rsid w:val="00E059F0"/>
    <w:rsid w:val="00E05DB5"/>
    <w:rsid w:val="00E062AC"/>
    <w:rsid w:val="00E07063"/>
    <w:rsid w:val="00E07304"/>
    <w:rsid w:val="00E1054E"/>
    <w:rsid w:val="00E1192E"/>
    <w:rsid w:val="00E11E2C"/>
    <w:rsid w:val="00E12785"/>
    <w:rsid w:val="00E12AE3"/>
    <w:rsid w:val="00E1429A"/>
    <w:rsid w:val="00E157E3"/>
    <w:rsid w:val="00E15C38"/>
    <w:rsid w:val="00E16BB5"/>
    <w:rsid w:val="00E16C0C"/>
    <w:rsid w:val="00E16F78"/>
    <w:rsid w:val="00E17585"/>
    <w:rsid w:val="00E17AD0"/>
    <w:rsid w:val="00E20079"/>
    <w:rsid w:val="00E20872"/>
    <w:rsid w:val="00E20AAE"/>
    <w:rsid w:val="00E20AE7"/>
    <w:rsid w:val="00E20E40"/>
    <w:rsid w:val="00E21DF8"/>
    <w:rsid w:val="00E222E7"/>
    <w:rsid w:val="00E22366"/>
    <w:rsid w:val="00E226F8"/>
    <w:rsid w:val="00E22734"/>
    <w:rsid w:val="00E22AAC"/>
    <w:rsid w:val="00E23805"/>
    <w:rsid w:val="00E245C8"/>
    <w:rsid w:val="00E2489E"/>
    <w:rsid w:val="00E24FDF"/>
    <w:rsid w:val="00E2675E"/>
    <w:rsid w:val="00E271BB"/>
    <w:rsid w:val="00E27CB3"/>
    <w:rsid w:val="00E27D57"/>
    <w:rsid w:val="00E30054"/>
    <w:rsid w:val="00E30783"/>
    <w:rsid w:val="00E30C23"/>
    <w:rsid w:val="00E30EA7"/>
    <w:rsid w:val="00E31C5F"/>
    <w:rsid w:val="00E31FAA"/>
    <w:rsid w:val="00E3224C"/>
    <w:rsid w:val="00E32651"/>
    <w:rsid w:val="00E32F84"/>
    <w:rsid w:val="00E330D7"/>
    <w:rsid w:val="00E33539"/>
    <w:rsid w:val="00E33A2B"/>
    <w:rsid w:val="00E3470D"/>
    <w:rsid w:val="00E34983"/>
    <w:rsid w:val="00E3527F"/>
    <w:rsid w:val="00E35720"/>
    <w:rsid w:val="00E36156"/>
    <w:rsid w:val="00E3633D"/>
    <w:rsid w:val="00E36CB5"/>
    <w:rsid w:val="00E36CB7"/>
    <w:rsid w:val="00E37913"/>
    <w:rsid w:val="00E37DC0"/>
    <w:rsid w:val="00E41312"/>
    <w:rsid w:val="00E41F46"/>
    <w:rsid w:val="00E4246A"/>
    <w:rsid w:val="00E428EE"/>
    <w:rsid w:val="00E42A72"/>
    <w:rsid w:val="00E43219"/>
    <w:rsid w:val="00E4349B"/>
    <w:rsid w:val="00E437D8"/>
    <w:rsid w:val="00E44A70"/>
    <w:rsid w:val="00E45C1C"/>
    <w:rsid w:val="00E469BA"/>
    <w:rsid w:val="00E47285"/>
    <w:rsid w:val="00E47EFE"/>
    <w:rsid w:val="00E503F5"/>
    <w:rsid w:val="00E50404"/>
    <w:rsid w:val="00E50A36"/>
    <w:rsid w:val="00E50BDD"/>
    <w:rsid w:val="00E511BE"/>
    <w:rsid w:val="00E51DEA"/>
    <w:rsid w:val="00E52094"/>
    <w:rsid w:val="00E5289E"/>
    <w:rsid w:val="00E52A88"/>
    <w:rsid w:val="00E53A17"/>
    <w:rsid w:val="00E53FAA"/>
    <w:rsid w:val="00E558FA"/>
    <w:rsid w:val="00E55926"/>
    <w:rsid w:val="00E55D21"/>
    <w:rsid w:val="00E56422"/>
    <w:rsid w:val="00E5671C"/>
    <w:rsid w:val="00E56F1F"/>
    <w:rsid w:val="00E578C2"/>
    <w:rsid w:val="00E60F03"/>
    <w:rsid w:val="00E60F8F"/>
    <w:rsid w:val="00E61142"/>
    <w:rsid w:val="00E62016"/>
    <w:rsid w:val="00E624B9"/>
    <w:rsid w:val="00E62CCC"/>
    <w:rsid w:val="00E63A13"/>
    <w:rsid w:val="00E64AAA"/>
    <w:rsid w:val="00E64E03"/>
    <w:rsid w:val="00E6576F"/>
    <w:rsid w:val="00E66303"/>
    <w:rsid w:val="00E670EF"/>
    <w:rsid w:val="00E67FA4"/>
    <w:rsid w:val="00E70AE5"/>
    <w:rsid w:val="00E70C74"/>
    <w:rsid w:val="00E71033"/>
    <w:rsid w:val="00E71A28"/>
    <w:rsid w:val="00E71BFD"/>
    <w:rsid w:val="00E71F59"/>
    <w:rsid w:val="00E72DB7"/>
    <w:rsid w:val="00E73224"/>
    <w:rsid w:val="00E73A9D"/>
    <w:rsid w:val="00E766F1"/>
    <w:rsid w:val="00E76DE5"/>
    <w:rsid w:val="00E772BC"/>
    <w:rsid w:val="00E813B9"/>
    <w:rsid w:val="00E82CCE"/>
    <w:rsid w:val="00E8323F"/>
    <w:rsid w:val="00E8334D"/>
    <w:rsid w:val="00E83618"/>
    <w:rsid w:val="00E84981"/>
    <w:rsid w:val="00E84BC6"/>
    <w:rsid w:val="00E850CC"/>
    <w:rsid w:val="00E850D1"/>
    <w:rsid w:val="00E8525A"/>
    <w:rsid w:val="00E85605"/>
    <w:rsid w:val="00E85DB4"/>
    <w:rsid w:val="00E86262"/>
    <w:rsid w:val="00E867D0"/>
    <w:rsid w:val="00E87287"/>
    <w:rsid w:val="00E8789E"/>
    <w:rsid w:val="00E87BE8"/>
    <w:rsid w:val="00E9062C"/>
    <w:rsid w:val="00E90896"/>
    <w:rsid w:val="00E91AE8"/>
    <w:rsid w:val="00E92660"/>
    <w:rsid w:val="00E93B93"/>
    <w:rsid w:val="00E941EF"/>
    <w:rsid w:val="00E94E21"/>
    <w:rsid w:val="00E9530F"/>
    <w:rsid w:val="00E95379"/>
    <w:rsid w:val="00E95713"/>
    <w:rsid w:val="00E95F5D"/>
    <w:rsid w:val="00E9639B"/>
    <w:rsid w:val="00E972C5"/>
    <w:rsid w:val="00EA02D1"/>
    <w:rsid w:val="00EA0B42"/>
    <w:rsid w:val="00EA13CB"/>
    <w:rsid w:val="00EA159C"/>
    <w:rsid w:val="00EA1D11"/>
    <w:rsid w:val="00EA1DEB"/>
    <w:rsid w:val="00EA2065"/>
    <w:rsid w:val="00EA227A"/>
    <w:rsid w:val="00EA2C0E"/>
    <w:rsid w:val="00EA3766"/>
    <w:rsid w:val="00EA3ACB"/>
    <w:rsid w:val="00EA3C9D"/>
    <w:rsid w:val="00EA3FCE"/>
    <w:rsid w:val="00EA4726"/>
    <w:rsid w:val="00EA4845"/>
    <w:rsid w:val="00EA48FF"/>
    <w:rsid w:val="00EA4AC1"/>
    <w:rsid w:val="00EA50BE"/>
    <w:rsid w:val="00EA5822"/>
    <w:rsid w:val="00EA5D24"/>
    <w:rsid w:val="00EA5E6D"/>
    <w:rsid w:val="00EA62B6"/>
    <w:rsid w:val="00EA6430"/>
    <w:rsid w:val="00EA67C5"/>
    <w:rsid w:val="00EB009C"/>
    <w:rsid w:val="00EB0AAF"/>
    <w:rsid w:val="00EB0C62"/>
    <w:rsid w:val="00EB12F0"/>
    <w:rsid w:val="00EB19B4"/>
    <w:rsid w:val="00EB24FA"/>
    <w:rsid w:val="00EB28F5"/>
    <w:rsid w:val="00EB34ED"/>
    <w:rsid w:val="00EB37AF"/>
    <w:rsid w:val="00EB3EF6"/>
    <w:rsid w:val="00EB48AA"/>
    <w:rsid w:val="00EB4E6B"/>
    <w:rsid w:val="00EB4FEB"/>
    <w:rsid w:val="00EB506C"/>
    <w:rsid w:val="00EB52A5"/>
    <w:rsid w:val="00EB53BF"/>
    <w:rsid w:val="00EB5D36"/>
    <w:rsid w:val="00EB61AA"/>
    <w:rsid w:val="00EB69F3"/>
    <w:rsid w:val="00EB6A77"/>
    <w:rsid w:val="00EB6D20"/>
    <w:rsid w:val="00EB795A"/>
    <w:rsid w:val="00EB7B08"/>
    <w:rsid w:val="00EC0182"/>
    <w:rsid w:val="00EC16A0"/>
    <w:rsid w:val="00EC17B6"/>
    <w:rsid w:val="00EC18C2"/>
    <w:rsid w:val="00EC2620"/>
    <w:rsid w:val="00EC3379"/>
    <w:rsid w:val="00EC537A"/>
    <w:rsid w:val="00EC59B5"/>
    <w:rsid w:val="00EC5EFE"/>
    <w:rsid w:val="00EC6E61"/>
    <w:rsid w:val="00EC6F11"/>
    <w:rsid w:val="00EC7287"/>
    <w:rsid w:val="00ED2897"/>
    <w:rsid w:val="00ED3CDB"/>
    <w:rsid w:val="00ED4313"/>
    <w:rsid w:val="00ED460F"/>
    <w:rsid w:val="00ED4E8E"/>
    <w:rsid w:val="00ED500A"/>
    <w:rsid w:val="00ED52F9"/>
    <w:rsid w:val="00ED5538"/>
    <w:rsid w:val="00ED602C"/>
    <w:rsid w:val="00ED684C"/>
    <w:rsid w:val="00ED689B"/>
    <w:rsid w:val="00ED68C3"/>
    <w:rsid w:val="00ED749E"/>
    <w:rsid w:val="00EE0371"/>
    <w:rsid w:val="00EE066B"/>
    <w:rsid w:val="00EE0A8C"/>
    <w:rsid w:val="00EE1062"/>
    <w:rsid w:val="00EE109E"/>
    <w:rsid w:val="00EE10EF"/>
    <w:rsid w:val="00EE142E"/>
    <w:rsid w:val="00EE2678"/>
    <w:rsid w:val="00EE3F39"/>
    <w:rsid w:val="00EE404C"/>
    <w:rsid w:val="00EE531A"/>
    <w:rsid w:val="00EE58CC"/>
    <w:rsid w:val="00EE637F"/>
    <w:rsid w:val="00EE6A10"/>
    <w:rsid w:val="00EE70D7"/>
    <w:rsid w:val="00EE75FE"/>
    <w:rsid w:val="00EE770E"/>
    <w:rsid w:val="00EF00E4"/>
    <w:rsid w:val="00EF08C5"/>
    <w:rsid w:val="00EF0C14"/>
    <w:rsid w:val="00EF0F79"/>
    <w:rsid w:val="00EF1B23"/>
    <w:rsid w:val="00EF1C99"/>
    <w:rsid w:val="00EF1F0C"/>
    <w:rsid w:val="00EF2007"/>
    <w:rsid w:val="00EF2265"/>
    <w:rsid w:val="00EF2904"/>
    <w:rsid w:val="00EF2C0A"/>
    <w:rsid w:val="00EF424B"/>
    <w:rsid w:val="00EF44E4"/>
    <w:rsid w:val="00EF4511"/>
    <w:rsid w:val="00EF49C0"/>
    <w:rsid w:val="00EF4C03"/>
    <w:rsid w:val="00EF4E0D"/>
    <w:rsid w:val="00EF61A4"/>
    <w:rsid w:val="00EF68AB"/>
    <w:rsid w:val="00EF6EA4"/>
    <w:rsid w:val="00EF6EDB"/>
    <w:rsid w:val="00EF7350"/>
    <w:rsid w:val="00EF7609"/>
    <w:rsid w:val="00EF786F"/>
    <w:rsid w:val="00EF7F0B"/>
    <w:rsid w:val="00F00CE9"/>
    <w:rsid w:val="00F00D3F"/>
    <w:rsid w:val="00F02010"/>
    <w:rsid w:val="00F02136"/>
    <w:rsid w:val="00F0244B"/>
    <w:rsid w:val="00F0361A"/>
    <w:rsid w:val="00F03883"/>
    <w:rsid w:val="00F03CB8"/>
    <w:rsid w:val="00F046B4"/>
    <w:rsid w:val="00F04B9F"/>
    <w:rsid w:val="00F05CCA"/>
    <w:rsid w:val="00F064D3"/>
    <w:rsid w:val="00F06CA7"/>
    <w:rsid w:val="00F077FB"/>
    <w:rsid w:val="00F10EE2"/>
    <w:rsid w:val="00F116AE"/>
    <w:rsid w:val="00F11ED5"/>
    <w:rsid w:val="00F128AD"/>
    <w:rsid w:val="00F12CCA"/>
    <w:rsid w:val="00F132E9"/>
    <w:rsid w:val="00F135B1"/>
    <w:rsid w:val="00F14395"/>
    <w:rsid w:val="00F14580"/>
    <w:rsid w:val="00F149A3"/>
    <w:rsid w:val="00F15144"/>
    <w:rsid w:val="00F15251"/>
    <w:rsid w:val="00F17E44"/>
    <w:rsid w:val="00F20B5E"/>
    <w:rsid w:val="00F216BE"/>
    <w:rsid w:val="00F219FC"/>
    <w:rsid w:val="00F21ACD"/>
    <w:rsid w:val="00F22B6B"/>
    <w:rsid w:val="00F23024"/>
    <w:rsid w:val="00F23601"/>
    <w:rsid w:val="00F23C40"/>
    <w:rsid w:val="00F23CD9"/>
    <w:rsid w:val="00F2510F"/>
    <w:rsid w:val="00F2578F"/>
    <w:rsid w:val="00F25C46"/>
    <w:rsid w:val="00F25C6F"/>
    <w:rsid w:val="00F26FDC"/>
    <w:rsid w:val="00F27031"/>
    <w:rsid w:val="00F27661"/>
    <w:rsid w:val="00F27A1B"/>
    <w:rsid w:val="00F30861"/>
    <w:rsid w:val="00F30A50"/>
    <w:rsid w:val="00F313AD"/>
    <w:rsid w:val="00F31D23"/>
    <w:rsid w:val="00F3280C"/>
    <w:rsid w:val="00F33D24"/>
    <w:rsid w:val="00F33EA7"/>
    <w:rsid w:val="00F346E8"/>
    <w:rsid w:val="00F3480F"/>
    <w:rsid w:val="00F34C76"/>
    <w:rsid w:val="00F35136"/>
    <w:rsid w:val="00F35257"/>
    <w:rsid w:val="00F353BF"/>
    <w:rsid w:val="00F3543F"/>
    <w:rsid w:val="00F35BBB"/>
    <w:rsid w:val="00F36178"/>
    <w:rsid w:val="00F36AE4"/>
    <w:rsid w:val="00F36FE7"/>
    <w:rsid w:val="00F370FB"/>
    <w:rsid w:val="00F4015C"/>
    <w:rsid w:val="00F404CE"/>
    <w:rsid w:val="00F404E8"/>
    <w:rsid w:val="00F405E0"/>
    <w:rsid w:val="00F40CF1"/>
    <w:rsid w:val="00F42260"/>
    <w:rsid w:val="00F42707"/>
    <w:rsid w:val="00F427CB"/>
    <w:rsid w:val="00F42A71"/>
    <w:rsid w:val="00F43386"/>
    <w:rsid w:val="00F4343D"/>
    <w:rsid w:val="00F43497"/>
    <w:rsid w:val="00F43B5A"/>
    <w:rsid w:val="00F45B06"/>
    <w:rsid w:val="00F4613B"/>
    <w:rsid w:val="00F46360"/>
    <w:rsid w:val="00F4691F"/>
    <w:rsid w:val="00F46D93"/>
    <w:rsid w:val="00F47E80"/>
    <w:rsid w:val="00F47FB6"/>
    <w:rsid w:val="00F5035C"/>
    <w:rsid w:val="00F50550"/>
    <w:rsid w:val="00F50BED"/>
    <w:rsid w:val="00F50DB2"/>
    <w:rsid w:val="00F51322"/>
    <w:rsid w:val="00F51B48"/>
    <w:rsid w:val="00F5212B"/>
    <w:rsid w:val="00F525CD"/>
    <w:rsid w:val="00F527F5"/>
    <w:rsid w:val="00F52808"/>
    <w:rsid w:val="00F52A52"/>
    <w:rsid w:val="00F52AF0"/>
    <w:rsid w:val="00F534ED"/>
    <w:rsid w:val="00F5434A"/>
    <w:rsid w:val="00F554D0"/>
    <w:rsid w:val="00F562E0"/>
    <w:rsid w:val="00F565DD"/>
    <w:rsid w:val="00F5678F"/>
    <w:rsid w:val="00F57190"/>
    <w:rsid w:val="00F57253"/>
    <w:rsid w:val="00F572C8"/>
    <w:rsid w:val="00F576A5"/>
    <w:rsid w:val="00F57788"/>
    <w:rsid w:val="00F5781D"/>
    <w:rsid w:val="00F57BA7"/>
    <w:rsid w:val="00F611B3"/>
    <w:rsid w:val="00F6139D"/>
    <w:rsid w:val="00F62905"/>
    <w:rsid w:val="00F630A6"/>
    <w:rsid w:val="00F636B4"/>
    <w:rsid w:val="00F63B0E"/>
    <w:rsid w:val="00F64395"/>
    <w:rsid w:val="00F65D42"/>
    <w:rsid w:val="00F66680"/>
    <w:rsid w:val="00F66B2B"/>
    <w:rsid w:val="00F66EB5"/>
    <w:rsid w:val="00F67298"/>
    <w:rsid w:val="00F67343"/>
    <w:rsid w:val="00F6737A"/>
    <w:rsid w:val="00F676DA"/>
    <w:rsid w:val="00F67B60"/>
    <w:rsid w:val="00F67DDE"/>
    <w:rsid w:val="00F708F3"/>
    <w:rsid w:val="00F712FE"/>
    <w:rsid w:val="00F71F72"/>
    <w:rsid w:val="00F72495"/>
    <w:rsid w:val="00F7280D"/>
    <w:rsid w:val="00F733FC"/>
    <w:rsid w:val="00F7380B"/>
    <w:rsid w:val="00F73F14"/>
    <w:rsid w:val="00F748D9"/>
    <w:rsid w:val="00F74A4D"/>
    <w:rsid w:val="00F74B9B"/>
    <w:rsid w:val="00F75CF2"/>
    <w:rsid w:val="00F76611"/>
    <w:rsid w:val="00F76782"/>
    <w:rsid w:val="00F768E6"/>
    <w:rsid w:val="00F769AF"/>
    <w:rsid w:val="00F77891"/>
    <w:rsid w:val="00F77B09"/>
    <w:rsid w:val="00F80C6C"/>
    <w:rsid w:val="00F80F55"/>
    <w:rsid w:val="00F81004"/>
    <w:rsid w:val="00F829A1"/>
    <w:rsid w:val="00F82CB0"/>
    <w:rsid w:val="00F83AD9"/>
    <w:rsid w:val="00F83E88"/>
    <w:rsid w:val="00F84557"/>
    <w:rsid w:val="00F84AFD"/>
    <w:rsid w:val="00F84D73"/>
    <w:rsid w:val="00F854FD"/>
    <w:rsid w:val="00F85F86"/>
    <w:rsid w:val="00F86093"/>
    <w:rsid w:val="00F862EB"/>
    <w:rsid w:val="00F8752D"/>
    <w:rsid w:val="00F9078B"/>
    <w:rsid w:val="00F91099"/>
    <w:rsid w:val="00F915B0"/>
    <w:rsid w:val="00F915E6"/>
    <w:rsid w:val="00F916F3"/>
    <w:rsid w:val="00F917B0"/>
    <w:rsid w:val="00F91E0D"/>
    <w:rsid w:val="00F92E5B"/>
    <w:rsid w:val="00F93C17"/>
    <w:rsid w:val="00F948CC"/>
    <w:rsid w:val="00F94CC1"/>
    <w:rsid w:val="00F9717C"/>
    <w:rsid w:val="00F97ACE"/>
    <w:rsid w:val="00FA072D"/>
    <w:rsid w:val="00FA0C46"/>
    <w:rsid w:val="00FA0DD1"/>
    <w:rsid w:val="00FA16CA"/>
    <w:rsid w:val="00FA16D5"/>
    <w:rsid w:val="00FA179B"/>
    <w:rsid w:val="00FA1819"/>
    <w:rsid w:val="00FA31EF"/>
    <w:rsid w:val="00FA36F1"/>
    <w:rsid w:val="00FA3885"/>
    <w:rsid w:val="00FA3A01"/>
    <w:rsid w:val="00FA45CB"/>
    <w:rsid w:val="00FA46D3"/>
    <w:rsid w:val="00FA47B5"/>
    <w:rsid w:val="00FA498F"/>
    <w:rsid w:val="00FA53FE"/>
    <w:rsid w:val="00FA55C6"/>
    <w:rsid w:val="00FA580F"/>
    <w:rsid w:val="00FA6357"/>
    <w:rsid w:val="00FA6724"/>
    <w:rsid w:val="00FA6826"/>
    <w:rsid w:val="00FA6ABA"/>
    <w:rsid w:val="00FA6FBC"/>
    <w:rsid w:val="00FA74BE"/>
    <w:rsid w:val="00FB02DD"/>
    <w:rsid w:val="00FB03CD"/>
    <w:rsid w:val="00FB03E6"/>
    <w:rsid w:val="00FB086E"/>
    <w:rsid w:val="00FB1158"/>
    <w:rsid w:val="00FB128B"/>
    <w:rsid w:val="00FB1551"/>
    <w:rsid w:val="00FB1581"/>
    <w:rsid w:val="00FB169A"/>
    <w:rsid w:val="00FB1C36"/>
    <w:rsid w:val="00FB1DC6"/>
    <w:rsid w:val="00FB3154"/>
    <w:rsid w:val="00FB35F6"/>
    <w:rsid w:val="00FB46E0"/>
    <w:rsid w:val="00FB5454"/>
    <w:rsid w:val="00FB5CCC"/>
    <w:rsid w:val="00FB612D"/>
    <w:rsid w:val="00FB62D9"/>
    <w:rsid w:val="00FB699C"/>
    <w:rsid w:val="00FB6FCD"/>
    <w:rsid w:val="00FB7B95"/>
    <w:rsid w:val="00FB7B97"/>
    <w:rsid w:val="00FB7C01"/>
    <w:rsid w:val="00FC044E"/>
    <w:rsid w:val="00FC05D8"/>
    <w:rsid w:val="00FC2C80"/>
    <w:rsid w:val="00FC2ED6"/>
    <w:rsid w:val="00FC3045"/>
    <w:rsid w:val="00FC30A8"/>
    <w:rsid w:val="00FC37E3"/>
    <w:rsid w:val="00FC4011"/>
    <w:rsid w:val="00FC4044"/>
    <w:rsid w:val="00FC41DC"/>
    <w:rsid w:val="00FC43FA"/>
    <w:rsid w:val="00FC4869"/>
    <w:rsid w:val="00FC4B16"/>
    <w:rsid w:val="00FC5300"/>
    <w:rsid w:val="00FC6AB3"/>
    <w:rsid w:val="00FC6D2B"/>
    <w:rsid w:val="00FC6F4E"/>
    <w:rsid w:val="00FD021C"/>
    <w:rsid w:val="00FD0B15"/>
    <w:rsid w:val="00FD0D72"/>
    <w:rsid w:val="00FD12CA"/>
    <w:rsid w:val="00FD13E7"/>
    <w:rsid w:val="00FD1D64"/>
    <w:rsid w:val="00FD2B1D"/>
    <w:rsid w:val="00FD4BDE"/>
    <w:rsid w:val="00FD4D17"/>
    <w:rsid w:val="00FD51B4"/>
    <w:rsid w:val="00FD5954"/>
    <w:rsid w:val="00FD6230"/>
    <w:rsid w:val="00FD644C"/>
    <w:rsid w:val="00FD68DB"/>
    <w:rsid w:val="00FD7A04"/>
    <w:rsid w:val="00FE102E"/>
    <w:rsid w:val="00FE1413"/>
    <w:rsid w:val="00FE193E"/>
    <w:rsid w:val="00FE1F23"/>
    <w:rsid w:val="00FE2640"/>
    <w:rsid w:val="00FE29B8"/>
    <w:rsid w:val="00FE373D"/>
    <w:rsid w:val="00FE3770"/>
    <w:rsid w:val="00FE3BAD"/>
    <w:rsid w:val="00FE46F1"/>
    <w:rsid w:val="00FE4969"/>
    <w:rsid w:val="00FE5893"/>
    <w:rsid w:val="00FE608B"/>
    <w:rsid w:val="00FE63CE"/>
    <w:rsid w:val="00FE7265"/>
    <w:rsid w:val="00FE7856"/>
    <w:rsid w:val="00FE7D39"/>
    <w:rsid w:val="00FE7F4F"/>
    <w:rsid w:val="00FF068D"/>
    <w:rsid w:val="00FF1139"/>
    <w:rsid w:val="00FF1B42"/>
    <w:rsid w:val="00FF1F45"/>
    <w:rsid w:val="00FF2645"/>
    <w:rsid w:val="00FF48B5"/>
    <w:rsid w:val="00FF4CBF"/>
    <w:rsid w:val="00FF4D2A"/>
    <w:rsid w:val="00FF5867"/>
    <w:rsid w:val="00FF5F8C"/>
    <w:rsid w:val="00FF6F48"/>
    <w:rsid w:val="00FF739A"/>
    <w:rsid w:val="00FF7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E82F"/>
  <w15:docId w15:val="{9B0F970D-449E-4A15-BF9D-C119BBC4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F07"/>
    <w:pPr>
      <w:keepNext/>
      <w:keepLines/>
      <w:numPr>
        <w:numId w:val="14"/>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6F07"/>
    <w:pPr>
      <w:keepNext/>
      <w:keepLines/>
      <w:numPr>
        <w:ilvl w:val="1"/>
        <w:numId w:val="14"/>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6F07"/>
    <w:pPr>
      <w:keepNext/>
      <w:keepLines/>
      <w:numPr>
        <w:ilvl w:val="2"/>
        <w:numId w:val="14"/>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86F07"/>
    <w:pPr>
      <w:keepNext/>
      <w:keepLines/>
      <w:numPr>
        <w:ilvl w:val="3"/>
        <w:numId w:val="1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6F07"/>
    <w:pPr>
      <w:keepNext/>
      <w:keepLines/>
      <w:numPr>
        <w:ilvl w:val="4"/>
        <w:numId w:val="1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6F07"/>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6F07"/>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86F07"/>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6F07"/>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EBC"/>
    <w:pPr>
      <w:ind w:left="720"/>
      <w:contextualSpacing/>
    </w:pPr>
  </w:style>
  <w:style w:type="character" w:styleId="Hyperlink">
    <w:name w:val="Hyperlink"/>
    <w:basedOn w:val="DefaultParagraphFont"/>
    <w:uiPriority w:val="99"/>
    <w:unhideWhenUsed/>
    <w:rsid w:val="000121F3"/>
    <w:rPr>
      <w:color w:val="0563C1" w:themeColor="hyperlink"/>
      <w:u w:val="single"/>
    </w:rPr>
  </w:style>
  <w:style w:type="paragraph" w:styleId="Header">
    <w:name w:val="header"/>
    <w:basedOn w:val="Normal"/>
    <w:link w:val="HeaderChar"/>
    <w:uiPriority w:val="99"/>
    <w:unhideWhenUsed/>
    <w:rsid w:val="00EF2904"/>
    <w:pPr>
      <w:tabs>
        <w:tab w:val="center" w:pos="4680"/>
        <w:tab w:val="right" w:pos="9360"/>
      </w:tabs>
    </w:pPr>
  </w:style>
  <w:style w:type="character" w:customStyle="1" w:styleId="HeaderChar">
    <w:name w:val="Header Char"/>
    <w:basedOn w:val="DefaultParagraphFont"/>
    <w:link w:val="Header"/>
    <w:uiPriority w:val="99"/>
    <w:rsid w:val="00EF2904"/>
  </w:style>
  <w:style w:type="character" w:styleId="PageNumber">
    <w:name w:val="page number"/>
    <w:basedOn w:val="DefaultParagraphFont"/>
    <w:uiPriority w:val="99"/>
    <w:semiHidden/>
    <w:unhideWhenUsed/>
    <w:rsid w:val="00EF2904"/>
  </w:style>
  <w:style w:type="paragraph" w:styleId="FootnoteText">
    <w:name w:val="footnote text"/>
    <w:basedOn w:val="Normal"/>
    <w:link w:val="FootnoteTextChar"/>
    <w:uiPriority w:val="99"/>
    <w:unhideWhenUsed/>
    <w:rsid w:val="00093615"/>
  </w:style>
  <w:style w:type="character" w:customStyle="1" w:styleId="FootnoteTextChar">
    <w:name w:val="Footnote Text Char"/>
    <w:basedOn w:val="DefaultParagraphFont"/>
    <w:link w:val="FootnoteText"/>
    <w:uiPriority w:val="99"/>
    <w:rsid w:val="00093615"/>
  </w:style>
  <w:style w:type="character" w:styleId="FootnoteReference">
    <w:name w:val="footnote reference"/>
    <w:basedOn w:val="DefaultParagraphFont"/>
    <w:uiPriority w:val="99"/>
    <w:unhideWhenUsed/>
    <w:rsid w:val="00093615"/>
    <w:rPr>
      <w:vertAlign w:val="superscript"/>
    </w:rPr>
  </w:style>
  <w:style w:type="paragraph" w:styleId="DocumentMap">
    <w:name w:val="Document Map"/>
    <w:basedOn w:val="Normal"/>
    <w:link w:val="DocumentMapChar"/>
    <w:uiPriority w:val="99"/>
    <w:semiHidden/>
    <w:unhideWhenUsed/>
    <w:rsid w:val="00662BF2"/>
    <w:rPr>
      <w:rFonts w:ascii="Times New Roman" w:hAnsi="Times New Roman" w:cs="Times New Roman"/>
    </w:rPr>
  </w:style>
  <w:style w:type="character" w:customStyle="1" w:styleId="DocumentMapChar">
    <w:name w:val="Document Map Char"/>
    <w:basedOn w:val="DefaultParagraphFont"/>
    <w:link w:val="DocumentMap"/>
    <w:uiPriority w:val="99"/>
    <w:semiHidden/>
    <w:rsid w:val="00662BF2"/>
    <w:rPr>
      <w:rFonts w:ascii="Times New Roman" w:hAnsi="Times New Roman" w:cs="Times New Roman"/>
    </w:rPr>
  </w:style>
  <w:style w:type="character" w:styleId="CommentReference">
    <w:name w:val="annotation reference"/>
    <w:basedOn w:val="DefaultParagraphFont"/>
    <w:uiPriority w:val="99"/>
    <w:semiHidden/>
    <w:unhideWhenUsed/>
    <w:rsid w:val="00A343D3"/>
    <w:rPr>
      <w:sz w:val="16"/>
      <w:szCs w:val="16"/>
    </w:rPr>
  </w:style>
  <w:style w:type="paragraph" w:styleId="CommentText">
    <w:name w:val="annotation text"/>
    <w:basedOn w:val="Normal"/>
    <w:link w:val="CommentTextChar"/>
    <w:uiPriority w:val="99"/>
    <w:unhideWhenUsed/>
    <w:rsid w:val="00A343D3"/>
    <w:rPr>
      <w:sz w:val="20"/>
      <w:szCs w:val="20"/>
    </w:rPr>
  </w:style>
  <w:style w:type="character" w:customStyle="1" w:styleId="CommentTextChar">
    <w:name w:val="Comment Text Char"/>
    <w:basedOn w:val="DefaultParagraphFont"/>
    <w:link w:val="CommentText"/>
    <w:uiPriority w:val="99"/>
    <w:rsid w:val="00A343D3"/>
    <w:rPr>
      <w:sz w:val="20"/>
      <w:szCs w:val="20"/>
    </w:rPr>
  </w:style>
  <w:style w:type="paragraph" w:styleId="BalloonText">
    <w:name w:val="Balloon Text"/>
    <w:basedOn w:val="Normal"/>
    <w:link w:val="BalloonTextChar"/>
    <w:uiPriority w:val="99"/>
    <w:semiHidden/>
    <w:unhideWhenUsed/>
    <w:rsid w:val="00A343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43D3"/>
    <w:rPr>
      <w:rFonts w:ascii="Times New Roman" w:hAnsi="Times New Roman" w:cs="Times New Roman"/>
      <w:sz w:val="18"/>
      <w:szCs w:val="18"/>
    </w:rPr>
  </w:style>
  <w:style w:type="paragraph" w:styleId="Footer">
    <w:name w:val="footer"/>
    <w:basedOn w:val="Normal"/>
    <w:link w:val="FooterChar"/>
    <w:uiPriority w:val="99"/>
    <w:unhideWhenUsed/>
    <w:rsid w:val="00062272"/>
    <w:pPr>
      <w:tabs>
        <w:tab w:val="center" w:pos="4680"/>
        <w:tab w:val="right" w:pos="9360"/>
      </w:tabs>
    </w:pPr>
  </w:style>
  <w:style w:type="character" w:customStyle="1" w:styleId="FooterChar">
    <w:name w:val="Footer Char"/>
    <w:basedOn w:val="DefaultParagraphFont"/>
    <w:link w:val="Footer"/>
    <w:uiPriority w:val="99"/>
    <w:rsid w:val="00062272"/>
  </w:style>
  <w:style w:type="paragraph" w:styleId="CommentSubject">
    <w:name w:val="annotation subject"/>
    <w:basedOn w:val="CommentText"/>
    <w:next w:val="CommentText"/>
    <w:link w:val="CommentSubjectChar"/>
    <w:uiPriority w:val="99"/>
    <w:semiHidden/>
    <w:unhideWhenUsed/>
    <w:rsid w:val="00A2745E"/>
    <w:rPr>
      <w:b/>
      <w:bCs/>
    </w:rPr>
  </w:style>
  <w:style w:type="character" w:customStyle="1" w:styleId="CommentSubjectChar">
    <w:name w:val="Comment Subject Char"/>
    <w:basedOn w:val="CommentTextChar"/>
    <w:link w:val="CommentSubject"/>
    <w:uiPriority w:val="99"/>
    <w:semiHidden/>
    <w:rsid w:val="00A2745E"/>
    <w:rPr>
      <w:b/>
      <w:bCs/>
      <w:sz w:val="20"/>
      <w:szCs w:val="20"/>
    </w:rPr>
  </w:style>
  <w:style w:type="paragraph" w:styleId="Revision">
    <w:name w:val="Revision"/>
    <w:hidden/>
    <w:uiPriority w:val="99"/>
    <w:semiHidden/>
    <w:rsid w:val="00412ABF"/>
  </w:style>
  <w:style w:type="numbering" w:styleId="111111">
    <w:name w:val="Outline List 2"/>
    <w:basedOn w:val="NoList"/>
    <w:uiPriority w:val="99"/>
    <w:semiHidden/>
    <w:unhideWhenUsed/>
    <w:rsid w:val="00986F07"/>
    <w:pPr>
      <w:numPr>
        <w:numId w:val="12"/>
      </w:numPr>
    </w:pPr>
  </w:style>
  <w:style w:type="numbering" w:styleId="1ai">
    <w:name w:val="Outline List 1"/>
    <w:basedOn w:val="NoList"/>
    <w:uiPriority w:val="99"/>
    <w:semiHidden/>
    <w:unhideWhenUsed/>
    <w:rsid w:val="00986F07"/>
    <w:pPr>
      <w:numPr>
        <w:numId w:val="13"/>
      </w:numPr>
    </w:pPr>
  </w:style>
  <w:style w:type="character" w:customStyle="1" w:styleId="Heading1Char">
    <w:name w:val="Heading 1 Char"/>
    <w:basedOn w:val="DefaultParagraphFont"/>
    <w:link w:val="Heading1"/>
    <w:uiPriority w:val="9"/>
    <w:rsid w:val="00986F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86F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86F07"/>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986F0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86F0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86F0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86F0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86F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6F07"/>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986F07"/>
    <w:pPr>
      <w:numPr>
        <w:numId w:val="14"/>
      </w:numPr>
    </w:pPr>
  </w:style>
  <w:style w:type="paragraph" w:styleId="Bibliography">
    <w:name w:val="Bibliography"/>
    <w:basedOn w:val="Normal"/>
    <w:next w:val="Normal"/>
    <w:uiPriority w:val="37"/>
    <w:semiHidden/>
    <w:unhideWhenUsed/>
    <w:rsid w:val="00986F07"/>
  </w:style>
  <w:style w:type="paragraph" w:styleId="BlockText">
    <w:name w:val="Block Text"/>
    <w:basedOn w:val="Normal"/>
    <w:uiPriority w:val="99"/>
    <w:semiHidden/>
    <w:unhideWhenUsed/>
    <w:rsid w:val="00986F07"/>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i/>
      <w:iCs/>
      <w:color w:val="4472C4" w:themeColor="accent1"/>
    </w:rPr>
  </w:style>
  <w:style w:type="paragraph" w:styleId="BodyText">
    <w:name w:val="Body Text"/>
    <w:basedOn w:val="Normal"/>
    <w:link w:val="BodyTextChar"/>
    <w:uiPriority w:val="99"/>
    <w:semiHidden/>
    <w:unhideWhenUsed/>
    <w:rsid w:val="00986F07"/>
    <w:pPr>
      <w:spacing w:after="120"/>
    </w:pPr>
  </w:style>
  <w:style w:type="character" w:customStyle="1" w:styleId="BodyTextChar">
    <w:name w:val="Body Text Char"/>
    <w:basedOn w:val="DefaultParagraphFont"/>
    <w:link w:val="BodyText"/>
    <w:uiPriority w:val="99"/>
    <w:semiHidden/>
    <w:rsid w:val="00986F07"/>
  </w:style>
  <w:style w:type="paragraph" w:styleId="BodyText2">
    <w:name w:val="Body Text 2"/>
    <w:basedOn w:val="Normal"/>
    <w:link w:val="BodyText2Char"/>
    <w:uiPriority w:val="99"/>
    <w:semiHidden/>
    <w:unhideWhenUsed/>
    <w:rsid w:val="00986F07"/>
    <w:pPr>
      <w:spacing w:after="120" w:line="480" w:lineRule="auto"/>
    </w:pPr>
  </w:style>
  <w:style w:type="character" w:customStyle="1" w:styleId="BodyText2Char">
    <w:name w:val="Body Text 2 Char"/>
    <w:basedOn w:val="DefaultParagraphFont"/>
    <w:link w:val="BodyText2"/>
    <w:uiPriority w:val="99"/>
    <w:semiHidden/>
    <w:rsid w:val="00986F07"/>
  </w:style>
  <w:style w:type="paragraph" w:styleId="BodyText3">
    <w:name w:val="Body Text 3"/>
    <w:basedOn w:val="Normal"/>
    <w:link w:val="BodyText3Char"/>
    <w:uiPriority w:val="99"/>
    <w:semiHidden/>
    <w:unhideWhenUsed/>
    <w:rsid w:val="00986F07"/>
    <w:pPr>
      <w:spacing w:after="120"/>
    </w:pPr>
    <w:rPr>
      <w:sz w:val="16"/>
      <w:szCs w:val="16"/>
    </w:rPr>
  </w:style>
  <w:style w:type="character" w:customStyle="1" w:styleId="BodyText3Char">
    <w:name w:val="Body Text 3 Char"/>
    <w:basedOn w:val="DefaultParagraphFont"/>
    <w:link w:val="BodyText3"/>
    <w:uiPriority w:val="99"/>
    <w:semiHidden/>
    <w:rsid w:val="00986F07"/>
    <w:rPr>
      <w:sz w:val="16"/>
      <w:szCs w:val="16"/>
    </w:rPr>
  </w:style>
  <w:style w:type="paragraph" w:styleId="BodyTextFirstIndent">
    <w:name w:val="Body Text First Indent"/>
    <w:basedOn w:val="BodyText"/>
    <w:link w:val="BodyTextFirstIndentChar"/>
    <w:uiPriority w:val="99"/>
    <w:semiHidden/>
    <w:unhideWhenUsed/>
    <w:rsid w:val="00986F07"/>
    <w:pPr>
      <w:spacing w:after="0"/>
      <w:ind w:firstLine="360"/>
    </w:pPr>
  </w:style>
  <w:style w:type="character" w:customStyle="1" w:styleId="BodyTextFirstIndentChar">
    <w:name w:val="Body Text First Indent Char"/>
    <w:basedOn w:val="BodyTextChar"/>
    <w:link w:val="BodyTextFirstIndent"/>
    <w:uiPriority w:val="99"/>
    <w:semiHidden/>
    <w:rsid w:val="00986F07"/>
  </w:style>
  <w:style w:type="paragraph" w:styleId="BodyTextIndent">
    <w:name w:val="Body Text Indent"/>
    <w:basedOn w:val="Normal"/>
    <w:link w:val="BodyTextIndentChar"/>
    <w:uiPriority w:val="99"/>
    <w:semiHidden/>
    <w:unhideWhenUsed/>
    <w:rsid w:val="00986F07"/>
    <w:pPr>
      <w:spacing w:after="120"/>
      <w:ind w:left="283"/>
    </w:pPr>
  </w:style>
  <w:style w:type="character" w:customStyle="1" w:styleId="BodyTextIndentChar">
    <w:name w:val="Body Text Indent Char"/>
    <w:basedOn w:val="DefaultParagraphFont"/>
    <w:link w:val="BodyTextIndent"/>
    <w:uiPriority w:val="99"/>
    <w:semiHidden/>
    <w:rsid w:val="00986F07"/>
  </w:style>
  <w:style w:type="paragraph" w:styleId="BodyTextFirstIndent2">
    <w:name w:val="Body Text First Indent 2"/>
    <w:basedOn w:val="BodyTextIndent"/>
    <w:link w:val="BodyTextFirstIndent2Char"/>
    <w:uiPriority w:val="99"/>
    <w:semiHidden/>
    <w:unhideWhenUsed/>
    <w:rsid w:val="00986F07"/>
    <w:pPr>
      <w:spacing w:after="0"/>
      <w:ind w:left="360" w:firstLine="360"/>
    </w:pPr>
  </w:style>
  <w:style w:type="character" w:customStyle="1" w:styleId="BodyTextFirstIndent2Char">
    <w:name w:val="Body Text First Indent 2 Char"/>
    <w:basedOn w:val="BodyTextIndentChar"/>
    <w:link w:val="BodyTextFirstIndent2"/>
    <w:uiPriority w:val="99"/>
    <w:semiHidden/>
    <w:rsid w:val="00986F07"/>
  </w:style>
  <w:style w:type="paragraph" w:styleId="BodyTextIndent2">
    <w:name w:val="Body Text Indent 2"/>
    <w:basedOn w:val="Normal"/>
    <w:link w:val="BodyTextIndent2Char"/>
    <w:uiPriority w:val="99"/>
    <w:semiHidden/>
    <w:unhideWhenUsed/>
    <w:rsid w:val="00986F07"/>
    <w:pPr>
      <w:spacing w:after="120" w:line="480" w:lineRule="auto"/>
      <w:ind w:left="283"/>
    </w:pPr>
  </w:style>
  <w:style w:type="character" w:customStyle="1" w:styleId="BodyTextIndent2Char">
    <w:name w:val="Body Text Indent 2 Char"/>
    <w:basedOn w:val="DefaultParagraphFont"/>
    <w:link w:val="BodyTextIndent2"/>
    <w:uiPriority w:val="99"/>
    <w:semiHidden/>
    <w:rsid w:val="00986F07"/>
  </w:style>
  <w:style w:type="paragraph" w:styleId="BodyTextIndent3">
    <w:name w:val="Body Text Indent 3"/>
    <w:basedOn w:val="Normal"/>
    <w:link w:val="BodyTextIndent3Char"/>
    <w:uiPriority w:val="99"/>
    <w:semiHidden/>
    <w:unhideWhenUsed/>
    <w:rsid w:val="00986F0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6F07"/>
    <w:rPr>
      <w:sz w:val="16"/>
      <w:szCs w:val="16"/>
    </w:rPr>
  </w:style>
  <w:style w:type="character" w:styleId="BookTitle">
    <w:name w:val="Book Title"/>
    <w:basedOn w:val="DefaultParagraphFont"/>
    <w:uiPriority w:val="33"/>
    <w:qFormat/>
    <w:rsid w:val="00986F07"/>
    <w:rPr>
      <w:b/>
      <w:bCs/>
      <w:i/>
      <w:iCs/>
      <w:spacing w:val="5"/>
    </w:rPr>
  </w:style>
  <w:style w:type="paragraph" w:styleId="Caption">
    <w:name w:val="caption"/>
    <w:basedOn w:val="Normal"/>
    <w:next w:val="Normal"/>
    <w:uiPriority w:val="35"/>
    <w:semiHidden/>
    <w:unhideWhenUsed/>
    <w:qFormat/>
    <w:rsid w:val="00986F07"/>
    <w:pPr>
      <w:spacing w:after="200"/>
    </w:pPr>
    <w:rPr>
      <w:i/>
      <w:iCs/>
      <w:color w:val="44546A" w:themeColor="text2"/>
      <w:sz w:val="18"/>
      <w:szCs w:val="18"/>
    </w:rPr>
  </w:style>
  <w:style w:type="paragraph" w:styleId="Closing">
    <w:name w:val="Closing"/>
    <w:basedOn w:val="Normal"/>
    <w:link w:val="ClosingChar"/>
    <w:uiPriority w:val="99"/>
    <w:semiHidden/>
    <w:unhideWhenUsed/>
    <w:rsid w:val="00986F07"/>
    <w:pPr>
      <w:ind w:left="4252"/>
    </w:pPr>
  </w:style>
  <w:style w:type="character" w:customStyle="1" w:styleId="ClosingChar">
    <w:name w:val="Closing Char"/>
    <w:basedOn w:val="DefaultParagraphFont"/>
    <w:link w:val="Closing"/>
    <w:uiPriority w:val="99"/>
    <w:semiHidden/>
    <w:rsid w:val="00986F07"/>
  </w:style>
  <w:style w:type="table" w:styleId="ColorfulGrid">
    <w:name w:val="Colorful Grid"/>
    <w:basedOn w:val="TableNormal"/>
    <w:uiPriority w:val="73"/>
    <w:semiHidden/>
    <w:unhideWhenUsed/>
    <w:rsid w:val="00986F0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86F07"/>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86F0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86F0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86F0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86F07"/>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86F0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86F0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86F07"/>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86F0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86F0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86F0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86F07"/>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86F0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86F0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86F07"/>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86F0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86F0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86F0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86F07"/>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86F07"/>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86F0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86F07"/>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86F0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86F0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86F0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86F07"/>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86F0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86F07"/>
  </w:style>
  <w:style w:type="character" w:customStyle="1" w:styleId="DateChar">
    <w:name w:val="Date Char"/>
    <w:basedOn w:val="DefaultParagraphFont"/>
    <w:link w:val="Date"/>
    <w:uiPriority w:val="99"/>
    <w:semiHidden/>
    <w:rsid w:val="00986F07"/>
  </w:style>
  <w:style w:type="paragraph" w:styleId="E-mailSignature">
    <w:name w:val="E-mail Signature"/>
    <w:basedOn w:val="Normal"/>
    <w:link w:val="E-mailSignatureChar"/>
    <w:uiPriority w:val="99"/>
    <w:semiHidden/>
    <w:unhideWhenUsed/>
    <w:rsid w:val="00986F07"/>
  </w:style>
  <w:style w:type="character" w:customStyle="1" w:styleId="E-mailSignatureChar">
    <w:name w:val="E-mail Signature Char"/>
    <w:basedOn w:val="DefaultParagraphFont"/>
    <w:link w:val="E-mailSignature"/>
    <w:uiPriority w:val="99"/>
    <w:semiHidden/>
    <w:rsid w:val="00986F07"/>
  </w:style>
  <w:style w:type="character" w:styleId="Emphasis">
    <w:name w:val="Emphasis"/>
    <w:basedOn w:val="DefaultParagraphFont"/>
    <w:uiPriority w:val="20"/>
    <w:qFormat/>
    <w:rsid w:val="00986F07"/>
    <w:rPr>
      <w:i/>
      <w:iCs/>
    </w:rPr>
  </w:style>
  <w:style w:type="character" w:styleId="EndnoteReference">
    <w:name w:val="endnote reference"/>
    <w:basedOn w:val="DefaultParagraphFont"/>
    <w:uiPriority w:val="99"/>
    <w:semiHidden/>
    <w:unhideWhenUsed/>
    <w:rsid w:val="00986F07"/>
    <w:rPr>
      <w:vertAlign w:val="superscript"/>
    </w:rPr>
  </w:style>
  <w:style w:type="paragraph" w:styleId="EndnoteText">
    <w:name w:val="endnote text"/>
    <w:basedOn w:val="Normal"/>
    <w:link w:val="EndnoteTextChar"/>
    <w:uiPriority w:val="99"/>
    <w:semiHidden/>
    <w:unhideWhenUsed/>
    <w:rsid w:val="00986F07"/>
    <w:rPr>
      <w:sz w:val="20"/>
      <w:szCs w:val="20"/>
    </w:rPr>
  </w:style>
  <w:style w:type="character" w:customStyle="1" w:styleId="EndnoteTextChar">
    <w:name w:val="Endnote Text Char"/>
    <w:basedOn w:val="DefaultParagraphFont"/>
    <w:link w:val="EndnoteText"/>
    <w:uiPriority w:val="99"/>
    <w:semiHidden/>
    <w:rsid w:val="00986F07"/>
    <w:rPr>
      <w:sz w:val="20"/>
      <w:szCs w:val="20"/>
    </w:rPr>
  </w:style>
  <w:style w:type="paragraph" w:styleId="EnvelopeAddress">
    <w:name w:val="envelope address"/>
    <w:basedOn w:val="Normal"/>
    <w:uiPriority w:val="99"/>
    <w:semiHidden/>
    <w:unhideWhenUsed/>
    <w:rsid w:val="00986F0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86F07"/>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986F07"/>
    <w:rPr>
      <w:color w:val="954F72" w:themeColor="followedHyperlink"/>
      <w:u w:val="single"/>
    </w:rPr>
  </w:style>
  <w:style w:type="table" w:customStyle="1" w:styleId="GridTable1Light1">
    <w:name w:val="Grid Table 1 Light1"/>
    <w:basedOn w:val="TableNormal"/>
    <w:uiPriority w:val="46"/>
    <w:rsid w:val="00986F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86F0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86F0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86F0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86F0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86F0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86F0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986F0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86F0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986F0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986F0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986F0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986F07"/>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986F0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986F0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986F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986F0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986F0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986F0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986F0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986F0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986F0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986F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986F0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986F0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986F0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986F0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986F0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986F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986F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986F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986F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986F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986F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986F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986F0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986F07"/>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986F0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986F0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986F0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986F0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986F0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986F0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986F07"/>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986F0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986F0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986F0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986F0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986F0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basedOn w:val="DefaultParagraphFont"/>
    <w:uiPriority w:val="99"/>
    <w:semiHidden/>
    <w:unhideWhenUsed/>
    <w:rsid w:val="00986F07"/>
  </w:style>
  <w:style w:type="paragraph" w:styleId="HTMLAddress">
    <w:name w:val="HTML Address"/>
    <w:basedOn w:val="Normal"/>
    <w:link w:val="HTMLAddressChar"/>
    <w:uiPriority w:val="99"/>
    <w:semiHidden/>
    <w:unhideWhenUsed/>
    <w:rsid w:val="00986F07"/>
    <w:rPr>
      <w:i/>
      <w:iCs/>
    </w:rPr>
  </w:style>
  <w:style w:type="character" w:customStyle="1" w:styleId="HTMLAddressChar">
    <w:name w:val="HTML Address Char"/>
    <w:basedOn w:val="DefaultParagraphFont"/>
    <w:link w:val="HTMLAddress"/>
    <w:uiPriority w:val="99"/>
    <w:semiHidden/>
    <w:rsid w:val="00986F07"/>
    <w:rPr>
      <w:i/>
      <w:iCs/>
    </w:rPr>
  </w:style>
  <w:style w:type="character" w:styleId="HTMLCite">
    <w:name w:val="HTML Cite"/>
    <w:basedOn w:val="DefaultParagraphFont"/>
    <w:uiPriority w:val="99"/>
    <w:semiHidden/>
    <w:unhideWhenUsed/>
    <w:rsid w:val="00986F07"/>
    <w:rPr>
      <w:i/>
      <w:iCs/>
    </w:rPr>
  </w:style>
  <w:style w:type="character" w:styleId="HTMLCode">
    <w:name w:val="HTML Code"/>
    <w:basedOn w:val="DefaultParagraphFont"/>
    <w:uiPriority w:val="99"/>
    <w:semiHidden/>
    <w:unhideWhenUsed/>
    <w:rsid w:val="00986F07"/>
    <w:rPr>
      <w:rFonts w:ascii="Consolas" w:hAnsi="Consolas"/>
      <w:sz w:val="20"/>
      <w:szCs w:val="20"/>
    </w:rPr>
  </w:style>
  <w:style w:type="character" w:styleId="HTMLDefinition">
    <w:name w:val="HTML Definition"/>
    <w:basedOn w:val="DefaultParagraphFont"/>
    <w:uiPriority w:val="99"/>
    <w:semiHidden/>
    <w:unhideWhenUsed/>
    <w:rsid w:val="00986F07"/>
    <w:rPr>
      <w:i/>
      <w:iCs/>
    </w:rPr>
  </w:style>
  <w:style w:type="character" w:styleId="HTMLKeyboard">
    <w:name w:val="HTML Keyboard"/>
    <w:basedOn w:val="DefaultParagraphFont"/>
    <w:uiPriority w:val="99"/>
    <w:semiHidden/>
    <w:unhideWhenUsed/>
    <w:rsid w:val="00986F07"/>
    <w:rPr>
      <w:rFonts w:ascii="Consolas" w:hAnsi="Consolas"/>
      <w:sz w:val="20"/>
      <w:szCs w:val="20"/>
    </w:rPr>
  </w:style>
  <w:style w:type="paragraph" w:styleId="HTMLPreformatted">
    <w:name w:val="HTML Preformatted"/>
    <w:basedOn w:val="Normal"/>
    <w:link w:val="HTMLPreformattedChar"/>
    <w:uiPriority w:val="99"/>
    <w:semiHidden/>
    <w:unhideWhenUsed/>
    <w:rsid w:val="00986F0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86F07"/>
    <w:rPr>
      <w:rFonts w:ascii="Consolas" w:hAnsi="Consolas"/>
      <w:sz w:val="20"/>
      <w:szCs w:val="20"/>
    </w:rPr>
  </w:style>
  <w:style w:type="character" w:styleId="HTMLSample">
    <w:name w:val="HTML Sample"/>
    <w:basedOn w:val="DefaultParagraphFont"/>
    <w:uiPriority w:val="99"/>
    <w:semiHidden/>
    <w:unhideWhenUsed/>
    <w:rsid w:val="00986F07"/>
    <w:rPr>
      <w:rFonts w:ascii="Consolas" w:hAnsi="Consolas"/>
      <w:sz w:val="24"/>
      <w:szCs w:val="24"/>
    </w:rPr>
  </w:style>
  <w:style w:type="character" w:styleId="HTMLTypewriter">
    <w:name w:val="HTML Typewriter"/>
    <w:basedOn w:val="DefaultParagraphFont"/>
    <w:uiPriority w:val="99"/>
    <w:semiHidden/>
    <w:unhideWhenUsed/>
    <w:rsid w:val="00986F07"/>
    <w:rPr>
      <w:rFonts w:ascii="Consolas" w:hAnsi="Consolas"/>
      <w:sz w:val="20"/>
      <w:szCs w:val="20"/>
    </w:rPr>
  </w:style>
  <w:style w:type="character" w:styleId="HTMLVariable">
    <w:name w:val="HTML Variable"/>
    <w:basedOn w:val="DefaultParagraphFont"/>
    <w:uiPriority w:val="99"/>
    <w:semiHidden/>
    <w:unhideWhenUsed/>
    <w:rsid w:val="00986F07"/>
    <w:rPr>
      <w:i/>
      <w:iCs/>
    </w:rPr>
  </w:style>
  <w:style w:type="paragraph" w:styleId="Index1">
    <w:name w:val="index 1"/>
    <w:basedOn w:val="Normal"/>
    <w:next w:val="Normal"/>
    <w:autoRedefine/>
    <w:uiPriority w:val="99"/>
    <w:semiHidden/>
    <w:unhideWhenUsed/>
    <w:rsid w:val="00986F07"/>
    <w:pPr>
      <w:ind w:left="240" w:hanging="240"/>
    </w:pPr>
  </w:style>
  <w:style w:type="paragraph" w:styleId="Index2">
    <w:name w:val="index 2"/>
    <w:basedOn w:val="Normal"/>
    <w:next w:val="Normal"/>
    <w:autoRedefine/>
    <w:uiPriority w:val="99"/>
    <w:semiHidden/>
    <w:unhideWhenUsed/>
    <w:rsid w:val="00986F07"/>
    <w:pPr>
      <w:ind w:left="480" w:hanging="240"/>
    </w:pPr>
  </w:style>
  <w:style w:type="paragraph" w:styleId="Index3">
    <w:name w:val="index 3"/>
    <w:basedOn w:val="Normal"/>
    <w:next w:val="Normal"/>
    <w:autoRedefine/>
    <w:uiPriority w:val="99"/>
    <w:semiHidden/>
    <w:unhideWhenUsed/>
    <w:rsid w:val="00986F07"/>
    <w:pPr>
      <w:ind w:left="720" w:hanging="240"/>
    </w:pPr>
  </w:style>
  <w:style w:type="paragraph" w:styleId="Index4">
    <w:name w:val="index 4"/>
    <w:basedOn w:val="Normal"/>
    <w:next w:val="Normal"/>
    <w:autoRedefine/>
    <w:uiPriority w:val="99"/>
    <w:semiHidden/>
    <w:unhideWhenUsed/>
    <w:rsid w:val="00986F07"/>
    <w:pPr>
      <w:ind w:left="960" w:hanging="240"/>
    </w:pPr>
  </w:style>
  <w:style w:type="paragraph" w:styleId="Index5">
    <w:name w:val="index 5"/>
    <w:basedOn w:val="Normal"/>
    <w:next w:val="Normal"/>
    <w:autoRedefine/>
    <w:uiPriority w:val="99"/>
    <w:semiHidden/>
    <w:unhideWhenUsed/>
    <w:rsid w:val="00986F07"/>
    <w:pPr>
      <w:ind w:left="1200" w:hanging="240"/>
    </w:pPr>
  </w:style>
  <w:style w:type="paragraph" w:styleId="Index6">
    <w:name w:val="index 6"/>
    <w:basedOn w:val="Normal"/>
    <w:next w:val="Normal"/>
    <w:autoRedefine/>
    <w:uiPriority w:val="99"/>
    <w:semiHidden/>
    <w:unhideWhenUsed/>
    <w:rsid w:val="00986F07"/>
    <w:pPr>
      <w:ind w:left="1440" w:hanging="240"/>
    </w:pPr>
  </w:style>
  <w:style w:type="paragraph" w:styleId="Index7">
    <w:name w:val="index 7"/>
    <w:basedOn w:val="Normal"/>
    <w:next w:val="Normal"/>
    <w:autoRedefine/>
    <w:uiPriority w:val="99"/>
    <w:semiHidden/>
    <w:unhideWhenUsed/>
    <w:rsid w:val="00986F07"/>
    <w:pPr>
      <w:ind w:left="1680" w:hanging="240"/>
    </w:pPr>
  </w:style>
  <w:style w:type="paragraph" w:styleId="Index8">
    <w:name w:val="index 8"/>
    <w:basedOn w:val="Normal"/>
    <w:next w:val="Normal"/>
    <w:autoRedefine/>
    <w:uiPriority w:val="99"/>
    <w:semiHidden/>
    <w:unhideWhenUsed/>
    <w:rsid w:val="00986F07"/>
    <w:pPr>
      <w:ind w:left="1920" w:hanging="240"/>
    </w:pPr>
  </w:style>
  <w:style w:type="paragraph" w:styleId="Index9">
    <w:name w:val="index 9"/>
    <w:basedOn w:val="Normal"/>
    <w:next w:val="Normal"/>
    <w:autoRedefine/>
    <w:uiPriority w:val="99"/>
    <w:semiHidden/>
    <w:unhideWhenUsed/>
    <w:rsid w:val="00986F07"/>
    <w:pPr>
      <w:ind w:left="2160" w:hanging="240"/>
    </w:pPr>
  </w:style>
  <w:style w:type="paragraph" w:styleId="IndexHeading">
    <w:name w:val="index heading"/>
    <w:basedOn w:val="Normal"/>
    <w:next w:val="Index1"/>
    <w:uiPriority w:val="99"/>
    <w:semiHidden/>
    <w:unhideWhenUsed/>
    <w:rsid w:val="00986F07"/>
    <w:rPr>
      <w:rFonts w:asciiTheme="majorHAnsi" w:eastAsiaTheme="majorEastAsia" w:hAnsiTheme="majorHAnsi" w:cstheme="majorBidi"/>
      <w:b/>
      <w:bCs/>
    </w:rPr>
  </w:style>
  <w:style w:type="character" w:styleId="IntenseEmphasis">
    <w:name w:val="Intense Emphasis"/>
    <w:basedOn w:val="DefaultParagraphFont"/>
    <w:uiPriority w:val="21"/>
    <w:qFormat/>
    <w:rsid w:val="00986F07"/>
    <w:rPr>
      <w:i/>
      <w:iCs/>
      <w:color w:val="4472C4" w:themeColor="accent1"/>
    </w:rPr>
  </w:style>
  <w:style w:type="paragraph" w:styleId="IntenseQuote">
    <w:name w:val="Intense Quote"/>
    <w:basedOn w:val="Normal"/>
    <w:next w:val="Normal"/>
    <w:link w:val="IntenseQuoteChar"/>
    <w:uiPriority w:val="30"/>
    <w:qFormat/>
    <w:rsid w:val="00986F0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86F07"/>
    <w:rPr>
      <w:i/>
      <w:iCs/>
      <w:color w:val="4472C4" w:themeColor="accent1"/>
    </w:rPr>
  </w:style>
  <w:style w:type="character" w:styleId="IntenseReference">
    <w:name w:val="Intense Reference"/>
    <w:basedOn w:val="DefaultParagraphFont"/>
    <w:uiPriority w:val="32"/>
    <w:qFormat/>
    <w:rsid w:val="00986F07"/>
    <w:rPr>
      <w:b/>
      <w:bCs/>
      <w:smallCaps/>
      <w:color w:val="4472C4" w:themeColor="accent1"/>
      <w:spacing w:val="5"/>
    </w:rPr>
  </w:style>
  <w:style w:type="table" w:styleId="LightGrid">
    <w:name w:val="Light Grid"/>
    <w:basedOn w:val="TableNormal"/>
    <w:uiPriority w:val="62"/>
    <w:semiHidden/>
    <w:unhideWhenUsed/>
    <w:rsid w:val="00986F0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86F07"/>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86F0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86F0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86F0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86F07"/>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86F0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86F0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86F07"/>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86F0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86F0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86F0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86F07"/>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86F0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86F0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86F07"/>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86F0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86F0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86F0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86F07"/>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86F0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86F07"/>
  </w:style>
  <w:style w:type="paragraph" w:styleId="List">
    <w:name w:val="List"/>
    <w:basedOn w:val="Normal"/>
    <w:uiPriority w:val="99"/>
    <w:semiHidden/>
    <w:unhideWhenUsed/>
    <w:rsid w:val="00986F07"/>
    <w:pPr>
      <w:ind w:left="283" w:hanging="283"/>
      <w:contextualSpacing/>
    </w:pPr>
  </w:style>
  <w:style w:type="paragraph" w:styleId="List2">
    <w:name w:val="List 2"/>
    <w:basedOn w:val="Normal"/>
    <w:uiPriority w:val="99"/>
    <w:semiHidden/>
    <w:unhideWhenUsed/>
    <w:rsid w:val="00986F07"/>
    <w:pPr>
      <w:ind w:left="566" w:hanging="283"/>
      <w:contextualSpacing/>
    </w:pPr>
  </w:style>
  <w:style w:type="paragraph" w:styleId="List3">
    <w:name w:val="List 3"/>
    <w:basedOn w:val="Normal"/>
    <w:uiPriority w:val="99"/>
    <w:semiHidden/>
    <w:unhideWhenUsed/>
    <w:rsid w:val="00986F07"/>
    <w:pPr>
      <w:ind w:left="849" w:hanging="283"/>
      <w:contextualSpacing/>
    </w:pPr>
  </w:style>
  <w:style w:type="paragraph" w:styleId="List4">
    <w:name w:val="List 4"/>
    <w:basedOn w:val="Normal"/>
    <w:uiPriority w:val="99"/>
    <w:semiHidden/>
    <w:unhideWhenUsed/>
    <w:rsid w:val="00986F07"/>
    <w:pPr>
      <w:ind w:left="1132" w:hanging="283"/>
      <w:contextualSpacing/>
    </w:pPr>
  </w:style>
  <w:style w:type="paragraph" w:styleId="List5">
    <w:name w:val="List 5"/>
    <w:basedOn w:val="Normal"/>
    <w:uiPriority w:val="99"/>
    <w:semiHidden/>
    <w:unhideWhenUsed/>
    <w:rsid w:val="00986F07"/>
    <w:pPr>
      <w:ind w:left="1415" w:hanging="283"/>
      <w:contextualSpacing/>
    </w:pPr>
  </w:style>
  <w:style w:type="paragraph" w:styleId="ListBullet">
    <w:name w:val="List Bullet"/>
    <w:basedOn w:val="Normal"/>
    <w:uiPriority w:val="99"/>
    <w:semiHidden/>
    <w:unhideWhenUsed/>
    <w:rsid w:val="00986F07"/>
    <w:pPr>
      <w:numPr>
        <w:numId w:val="15"/>
      </w:numPr>
      <w:contextualSpacing/>
    </w:pPr>
  </w:style>
  <w:style w:type="paragraph" w:styleId="ListBullet2">
    <w:name w:val="List Bullet 2"/>
    <w:basedOn w:val="Normal"/>
    <w:uiPriority w:val="99"/>
    <w:semiHidden/>
    <w:unhideWhenUsed/>
    <w:rsid w:val="00986F07"/>
    <w:pPr>
      <w:numPr>
        <w:numId w:val="16"/>
      </w:numPr>
      <w:contextualSpacing/>
    </w:pPr>
  </w:style>
  <w:style w:type="paragraph" w:styleId="ListBullet3">
    <w:name w:val="List Bullet 3"/>
    <w:basedOn w:val="Normal"/>
    <w:uiPriority w:val="99"/>
    <w:semiHidden/>
    <w:unhideWhenUsed/>
    <w:rsid w:val="00986F07"/>
    <w:pPr>
      <w:numPr>
        <w:numId w:val="17"/>
      </w:numPr>
      <w:contextualSpacing/>
    </w:pPr>
  </w:style>
  <w:style w:type="paragraph" w:styleId="ListBullet4">
    <w:name w:val="List Bullet 4"/>
    <w:basedOn w:val="Normal"/>
    <w:uiPriority w:val="99"/>
    <w:semiHidden/>
    <w:unhideWhenUsed/>
    <w:rsid w:val="00986F07"/>
    <w:pPr>
      <w:numPr>
        <w:numId w:val="18"/>
      </w:numPr>
      <w:contextualSpacing/>
    </w:pPr>
  </w:style>
  <w:style w:type="paragraph" w:styleId="ListBullet5">
    <w:name w:val="List Bullet 5"/>
    <w:basedOn w:val="Normal"/>
    <w:uiPriority w:val="99"/>
    <w:semiHidden/>
    <w:unhideWhenUsed/>
    <w:rsid w:val="00986F07"/>
    <w:pPr>
      <w:numPr>
        <w:numId w:val="19"/>
      </w:numPr>
      <w:contextualSpacing/>
    </w:pPr>
  </w:style>
  <w:style w:type="paragraph" w:styleId="ListContinue">
    <w:name w:val="List Continue"/>
    <w:basedOn w:val="Normal"/>
    <w:uiPriority w:val="99"/>
    <w:semiHidden/>
    <w:unhideWhenUsed/>
    <w:rsid w:val="00986F07"/>
    <w:pPr>
      <w:spacing w:after="120"/>
      <w:ind w:left="283"/>
      <w:contextualSpacing/>
    </w:pPr>
  </w:style>
  <w:style w:type="paragraph" w:styleId="ListContinue2">
    <w:name w:val="List Continue 2"/>
    <w:basedOn w:val="Normal"/>
    <w:uiPriority w:val="99"/>
    <w:semiHidden/>
    <w:unhideWhenUsed/>
    <w:rsid w:val="00986F07"/>
    <w:pPr>
      <w:spacing w:after="120"/>
      <w:ind w:left="566"/>
      <w:contextualSpacing/>
    </w:pPr>
  </w:style>
  <w:style w:type="paragraph" w:styleId="ListContinue3">
    <w:name w:val="List Continue 3"/>
    <w:basedOn w:val="Normal"/>
    <w:uiPriority w:val="99"/>
    <w:semiHidden/>
    <w:unhideWhenUsed/>
    <w:rsid w:val="00986F07"/>
    <w:pPr>
      <w:spacing w:after="120"/>
      <w:ind w:left="849"/>
      <w:contextualSpacing/>
    </w:pPr>
  </w:style>
  <w:style w:type="paragraph" w:styleId="ListContinue4">
    <w:name w:val="List Continue 4"/>
    <w:basedOn w:val="Normal"/>
    <w:uiPriority w:val="99"/>
    <w:semiHidden/>
    <w:unhideWhenUsed/>
    <w:rsid w:val="00986F07"/>
    <w:pPr>
      <w:spacing w:after="120"/>
      <w:ind w:left="1132"/>
      <w:contextualSpacing/>
    </w:pPr>
  </w:style>
  <w:style w:type="paragraph" w:styleId="ListContinue5">
    <w:name w:val="List Continue 5"/>
    <w:basedOn w:val="Normal"/>
    <w:uiPriority w:val="99"/>
    <w:semiHidden/>
    <w:unhideWhenUsed/>
    <w:rsid w:val="00986F07"/>
    <w:pPr>
      <w:spacing w:after="120"/>
      <w:ind w:left="1415"/>
      <w:contextualSpacing/>
    </w:pPr>
  </w:style>
  <w:style w:type="paragraph" w:styleId="ListNumber">
    <w:name w:val="List Number"/>
    <w:basedOn w:val="Normal"/>
    <w:uiPriority w:val="99"/>
    <w:semiHidden/>
    <w:unhideWhenUsed/>
    <w:rsid w:val="00986F07"/>
    <w:pPr>
      <w:numPr>
        <w:numId w:val="20"/>
      </w:numPr>
      <w:contextualSpacing/>
    </w:pPr>
  </w:style>
  <w:style w:type="paragraph" w:styleId="ListNumber2">
    <w:name w:val="List Number 2"/>
    <w:basedOn w:val="Normal"/>
    <w:uiPriority w:val="99"/>
    <w:semiHidden/>
    <w:unhideWhenUsed/>
    <w:rsid w:val="00986F07"/>
    <w:pPr>
      <w:numPr>
        <w:numId w:val="21"/>
      </w:numPr>
      <w:contextualSpacing/>
    </w:pPr>
  </w:style>
  <w:style w:type="paragraph" w:styleId="ListNumber3">
    <w:name w:val="List Number 3"/>
    <w:basedOn w:val="Normal"/>
    <w:uiPriority w:val="99"/>
    <w:semiHidden/>
    <w:unhideWhenUsed/>
    <w:rsid w:val="00986F07"/>
    <w:pPr>
      <w:numPr>
        <w:numId w:val="22"/>
      </w:numPr>
      <w:contextualSpacing/>
    </w:pPr>
  </w:style>
  <w:style w:type="paragraph" w:styleId="ListNumber4">
    <w:name w:val="List Number 4"/>
    <w:basedOn w:val="Normal"/>
    <w:uiPriority w:val="99"/>
    <w:semiHidden/>
    <w:unhideWhenUsed/>
    <w:rsid w:val="00986F07"/>
    <w:pPr>
      <w:numPr>
        <w:numId w:val="23"/>
      </w:numPr>
      <w:contextualSpacing/>
    </w:pPr>
  </w:style>
  <w:style w:type="paragraph" w:styleId="ListNumber5">
    <w:name w:val="List Number 5"/>
    <w:basedOn w:val="Normal"/>
    <w:uiPriority w:val="99"/>
    <w:semiHidden/>
    <w:unhideWhenUsed/>
    <w:rsid w:val="00986F07"/>
    <w:pPr>
      <w:numPr>
        <w:numId w:val="24"/>
      </w:numPr>
      <w:contextualSpacing/>
    </w:pPr>
  </w:style>
  <w:style w:type="table" w:customStyle="1" w:styleId="ListTable1Light1">
    <w:name w:val="List Table 1 Light1"/>
    <w:basedOn w:val="TableNormal"/>
    <w:uiPriority w:val="46"/>
    <w:rsid w:val="00986F0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986F07"/>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986F0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986F0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986F0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986F07"/>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986F0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986F0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986F07"/>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986F0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986F0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986F0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986F07"/>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986F0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986F0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986F07"/>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986F0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986F0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986F0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986F07"/>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986F0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986F0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986F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986F0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986F0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986F0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986F0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986F0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986F0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986F07"/>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986F0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986F0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986F0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986F07"/>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986F0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986F0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986F07"/>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986F0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986F0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986F0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986F07"/>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986F0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986F0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986F07"/>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986F0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86F0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986F0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986F07"/>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986F0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86F0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986F07"/>
    <w:rPr>
      <w:rFonts w:ascii="Consolas" w:hAnsi="Consolas"/>
      <w:sz w:val="20"/>
      <w:szCs w:val="20"/>
    </w:rPr>
  </w:style>
  <w:style w:type="table" w:styleId="MediumGrid1">
    <w:name w:val="Medium Grid 1"/>
    <w:basedOn w:val="TableNormal"/>
    <w:uiPriority w:val="67"/>
    <w:semiHidden/>
    <w:unhideWhenUsed/>
    <w:rsid w:val="00986F0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86F07"/>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86F0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86F0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86F0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86F07"/>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86F0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86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86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86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86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86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86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86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86F0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86F07"/>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86F0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86F0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86F0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86F07"/>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86F0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86F0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86F0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86F07"/>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86F0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86F0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86F0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86F07"/>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86F0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86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86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86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86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86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86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86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86F0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86F07"/>
    <w:rPr>
      <w:rFonts w:asciiTheme="majorHAnsi" w:eastAsiaTheme="majorEastAsia" w:hAnsiTheme="majorHAnsi" w:cstheme="majorBidi"/>
      <w:shd w:val="pct20" w:color="auto" w:fill="auto"/>
    </w:rPr>
  </w:style>
  <w:style w:type="paragraph" w:styleId="NoSpacing">
    <w:name w:val="No Spacing"/>
    <w:uiPriority w:val="1"/>
    <w:qFormat/>
    <w:rsid w:val="00986F07"/>
  </w:style>
  <w:style w:type="paragraph" w:styleId="NormalWeb">
    <w:name w:val="Normal (Web)"/>
    <w:basedOn w:val="Normal"/>
    <w:uiPriority w:val="99"/>
    <w:semiHidden/>
    <w:unhideWhenUsed/>
    <w:rsid w:val="00986F07"/>
    <w:rPr>
      <w:rFonts w:ascii="Times New Roman" w:hAnsi="Times New Roman" w:cs="Times New Roman"/>
    </w:rPr>
  </w:style>
  <w:style w:type="paragraph" w:styleId="NormalIndent">
    <w:name w:val="Normal Indent"/>
    <w:basedOn w:val="Normal"/>
    <w:uiPriority w:val="99"/>
    <w:semiHidden/>
    <w:unhideWhenUsed/>
    <w:rsid w:val="00986F07"/>
    <w:pPr>
      <w:ind w:left="720"/>
    </w:pPr>
  </w:style>
  <w:style w:type="paragraph" w:styleId="NoteHeading">
    <w:name w:val="Note Heading"/>
    <w:basedOn w:val="Normal"/>
    <w:next w:val="Normal"/>
    <w:link w:val="NoteHeadingChar"/>
    <w:uiPriority w:val="99"/>
    <w:semiHidden/>
    <w:unhideWhenUsed/>
    <w:rsid w:val="00986F07"/>
  </w:style>
  <w:style w:type="character" w:customStyle="1" w:styleId="NoteHeadingChar">
    <w:name w:val="Note Heading Char"/>
    <w:basedOn w:val="DefaultParagraphFont"/>
    <w:link w:val="NoteHeading"/>
    <w:uiPriority w:val="99"/>
    <w:semiHidden/>
    <w:rsid w:val="00986F07"/>
  </w:style>
  <w:style w:type="character" w:styleId="PlaceholderText">
    <w:name w:val="Placeholder Text"/>
    <w:basedOn w:val="DefaultParagraphFont"/>
    <w:uiPriority w:val="99"/>
    <w:semiHidden/>
    <w:rsid w:val="00986F07"/>
    <w:rPr>
      <w:color w:val="808080"/>
    </w:rPr>
  </w:style>
  <w:style w:type="table" w:customStyle="1" w:styleId="PlainTable11">
    <w:name w:val="Plain Table 11"/>
    <w:basedOn w:val="TableNormal"/>
    <w:uiPriority w:val="41"/>
    <w:rsid w:val="00986F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86F0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986F0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86F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986F0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86F07"/>
    <w:rPr>
      <w:rFonts w:ascii="Consolas" w:hAnsi="Consolas"/>
      <w:sz w:val="21"/>
      <w:szCs w:val="21"/>
    </w:rPr>
  </w:style>
  <w:style w:type="character" w:customStyle="1" w:styleId="PlainTextChar">
    <w:name w:val="Plain Text Char"/>
    <w:basedOn w:val="DefaultParagraphFont"/>
    <w:link w:val="PlainText"/>
    <w:uiPriority w:val="99"/>
    <w:semiHidden/>
    <w:rsid w:val="00986F07"/>
    <w:rPr>
      <w:rFonts w:ascii="Consolas" w:hAnsi="Consolas"/>
      <w:sz w:val="21"/>
      <w:szCs w:val="21"/>
    </w:rPr>
  </w:style>
  <w:style w:type="paragraph" w:styleId="Quote">
    <w:name w:val="Quote"/>
    <w:basedOn w:val="Normal"/>
    <w:next w:val="Normal"/>
    <w:link w:val="QuoteChar"/>
    <w:uiPriority w:val="29"/>
    <w:qFormat/>
    <w:rsid w:val="00986F0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86F07"/>
    <w:rPr>
      <w:i/>
      <w:iCs/>
      <w:color w:val="404040" w:themeColor="text1" w:themeTint="BF"/>
    </w:rPr>
  </w:style>
  <w:style w:type="paragraph" w:styleId="Salutation">
    <w:name w:val="Salutation"/>
    <w:basedOn w:val="Normal"/>
    <w:next w:val="Normal"/>
    <w:link w:val="SalutationChar"/>
    <w:uiPriority w:val="99"/>
    <w:semiHidden/>
    <w:unhideWhenUsed/>
    <w:rsid w:val="00986F07"/>
  </w:style>
  <w:style w:type="character" w:customStyle="1" w:styleId="SalutationChar">
    <w:name w:val="Salutation Char"/>
    <w:basedOn w:val="DefaultParagraphFont"/>
    <w:link w:val="Salutation"/>
    <w:uiPriority w:val="99"/>
    <w:semiHidden/>
    <w:rsid w:val="00986F07"/>
  </w:style>
  <w:style w:type="paragraph" w:styleId="Signature">
    <w:name w:val="Signature"/>
    <w:basedOn w:val="Normal"/>
    <w:link w:val="SignatureChar"/>
    <w:uiPriority w:val="99"/>
    <w:semiHidden/>
    <w:unhideWhenUsed/>
    <w:rsid w:val="00986F07"/>
    <w:pPr>
      <w:ind w:left="4252"/>
    </w:pPr>
  </w:style>
  <w:style w:type="character" w:customStyle="1" w:styleId="SignatureChar">
    <w:name w:val="Signature Char"/>
    <w:basedOn w:val="DefaultParagraphFont"/>
    <w:link w:val="Signature"/>
    <w:uiPriority w:val="99"/>
    <w:semiHidden/>
    <w:rsid w:val="00986F07"/>
  </w:style>
  <w:style w:type="character" w:styleId="Strong">
    <w:name w:val="Strong"/>
    <w:basedOn w:val="DefaultParagraphFont"/>
    <w:uiPriority w:val="22"/>
    <w:qFormat/>
    <w:rsid w:val="00986F07"/>
    <w:rPr>
      <w:b/>
      <w:bCs/>
    </w:rPr>
  </w:style>
  <w:style w:type="paragraph" w:styleId="Subtitle">
    <w:name w:val="Subtitle"/>
    <w:basedOn w:val="Normal"/>
    <w:next w:val="Normal"/>
    <w:link w:val="SubtitleChar"/>
    <w:uiPriority w:val="11"/>
    <w:qFormat/>
    <w:rsid w:val="00986F07"/>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986F07"/>
    <w:rPr>
      <w:color w:val="5A5A5A" w:themeColor="text1" w:themeTint="A5"/>
      <w:spacing w:val="15"/>
      <w:sz w:val="22"/>
      <w:szCs w:val="22"/>
    </w:rPr>
  </w:style>
  <w:style w:type="character" w:styleId="SubtleEmphasis">
    <w:name w:val="Subtle Emphasis"/>
    <w:basedOn w:val="DefaultParagraphFont"/>
    <w:uiPriority w:val="19"/>
    <w:qFormat/>
    <w:rsid w:val="00986F07"/>
    <w:rPr>
      <w:i/>
      <w:iCs/>
      <w:color w:val="404040" w:themeColor="text1" w:themeTint="BF"/>
    </w:rPr>
  </w:style>
  <w:style w:type="character" w:styleId="SubtleReference">
    <w:name w:val="Subtle Reference"/>
    <w:basedOn w:val="DefaultParagraphFont"/>
    <w:uiPriority w:val="31"/>
    <w:qFormat/>
    <w:rsid w:val="00986F07"/>
    <w:rPr>
      <w:smallCaps/>
      <w:color w:val="5A5A5A" w:themeColor="text1" w:themeTint="A5"/>
    </w:rPr>
  </w:style>
  <w:style w:type="table" w:styleId="Table3Deffects1">
    <w:name w:val="Table 3D effects 1"/>
    <w:basedOn w:val="TableNormal"/>
    <w:uiPriority w:val="99"/>
    <w:semiHidden/>
    <w:unhideWhenUsed/>
    <w:rsid w:val="00986F0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86F0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86F0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86F0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86F0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86F0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86F0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86F0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86F0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86F0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86F0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86F0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86F0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86F0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86F0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86F0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86F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8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86F0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86F0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86F0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86F0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86F0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86F0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86F0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86F0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986F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86F0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86F0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86F0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86F0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86F0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86F0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86F0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86F0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86F07"/>
    <w:pPr>
      <w:ind w:left="240" w:hanging="240"/>
    </w:pPr>
  </w:style>
  <w:style w:type="paragraph" w:styleId="TableofFigures">
    <w:name w:val="table of figures"/>
    <w:basedOn w:val="Normal"/>
    <w:next w:val="Normal"/>
    <w:uiPriority w:val="99"/>
    <w:semiHidden/>
    <w:unhideWhenUsed/>
    <w:rsid w:val="00986F07"/>
  </w:style>
  <w:style w:type="table" w:styleId="TableProfessional">
    <w:name w:val="Table Professional"/>
    <w:basedOn w:val="TableNormal"/>
    <w:uiPriority w:val="99"/>
    <w:semiHidden/>
    <w:unhideWhenUsed/>
    <w:rsid w:val="00986F0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86F0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86F0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86F0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86F0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86F0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8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86F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86F0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86F0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86F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F0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86F0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986F07"/>
    <w:pPr>
      <w:spacing w:after="100"/>
    </w:pPr>
  </w:style>
  <w:style w:type="paragraph" w:styleId="TOC2">
    <w:name w:val="toc 2"/>
    <w:basedOn w:val="Normal"/>
    <w:next w:val="Normal"/>
    <w:autoRedefine/>
    <w:uiPriority w:val="39"/>
    <w:semiHidden/>
    <w:unhideWhenUsed/>
    <w:rsid w:val="00986F07"/>
    <w:pPr>
      <w:spacing w:after="100"/>
      <w:ind w:left="240"/>
    </w:pPr>
  </w:style>
  <w:style w:type="paragraph" w:styleId="TOC3">
    <w:name w:val="toc 3"/>
    <w:basedOn w:val="Normal"/>
    <w:next w:val="Normal"/>
    <w:autoRedefine/>
    <w:uiPriority w:val="39"/>
    <w:semiHidden/>
    <w:unhideWhenUsed/>
    <w:rsid w:val="00986F07"/>
    <w:pPr>
      <w:spacing w:after="100"/>
      <w:ind w:left="480"/>
    </w:pPr>
  </w:style>
  <w:style w:type="paragraph" w:styleId="TOC4">
    <w:name w:val="toc 4"/>
    <w:basedOn w:val="Normal"/>
    <w:next w:val="Normal"/>
    <w:autoRedefine/>
    <w:uiPriority w:val="39"/>
    <w:semiHidden/>
    <w:unhideWhenUsed/>
    <w:rsid w:val="00986F07"/>
    <w:pPr>
      <w:spacing w:after="100"/>
      <w:ind w:left="720"/>
    </w:pPr>
  </w:style>
  <w:style w:type="paragraph" w:styleId="TOC5">
    <w:name w:val="toc 5"/>
    <w:basedOn w:val="Normal"/>
    <w:next w:val="Normal"/>
    <w:autoRedefine/>
    <w:uiPriority w:val="39"/>
    <w:semiHidden/>
    <w:unhideWhenUsed/>
    <w:rsid w:val="00986F07"/>
    <w:pPr>
      <w:spacing w:after="100"/>
      <w:ind w:left="960"/>
    </w:pPr>
  </w:style>
  <w:style w:type="paragraph" w:styleId="TOC6">
    <w:name w:val="toc 6"/>
    <w:basedOn w:val="Normal"/>
    <w:next w:val="Normal"/>
    <w:autoRedefine/>
    <w:uiPriority w:val="39"/>
    <w:semiHidden/>
    <w:unhideWhenUsed/>
    <w:rsid w:val="00986F07"/>
    <w:pPr>
      <w:spacing w:after="100"/>
      <w:ind w:left="1200"/>
    </w:pPr>
  </w:style>
  <w:style w:type="paragraph" w:styleId="TOC7">
    <w:name w:val="toc 7"/>
    <w:basedOn w:val="Normal"/>
    <w:next w:val="Normal"/>
    <w:autoRedefine/>
    <w:uiPriority w:val="39"/>
    <w:semiHidden/>
    <w:unhideWhenUsed/>
    <w:rsid w:val="00986F07"/>
    <w:pPr>
      <w:spacing w:after="100"/>
      <w:ind w:left="1440"/>
    </w:pPr>
  </w:style>
  <w:style w:type="paragraph" w:styleId="TOC8">
    <w:name w:val="toc 8"/>
    <w:basedOn w:val="Normal"/>
    <w:next w:val="Normal"/>
    <w:autoRedefine/>
    <w:uiPriority w:val="39"/>
    <w:semiHidden/>
    <w:unhideWhenUsed/>
    <w:rsid w:val="00986F07"/>
    <w:pPr>
      <w:spacing w:after="100"/>
      <w:ind w:left="1680"/>
    </w:pPr>
  </w:style>
  <w:style w:type="paragraph" w:styleId="TOC9">
    <w:name w:val="toc 9"/>
    <w:basedOn w:val="Normal"/>
    <w:next w:val="Normal"/>
    <w:autoRedefine/>
    <w:uiPriority w:val="39"/>
    <w:semiHidden/>
    <w:unhideWhenUsed/>
    <w:rsid w:val="00986F07"/>
    <w:pPr>
      <w:spacing w:after="100"/>
      <w:ind w:left="1920"/>
    </w:pPr>
  </w:style>
  <w:style w:type="paragraph" w:styleId="TOCHeading">
    <w:name w:val="TOC Heading"/>
    <w:basedOn w:val="Heading1"/>
    <w:next w:val="Normal"/>
    <w:uiPriority w:val="39"/>
    <w:semiHidden/>
    <w:unhideWhenUsed/>
    <w:qFormat/>
    <w:rsid w:val="00986F07"/>
    <w:pPr>
      <w:numPr>
        <w:numId w:val="0"/>
      </w:numPr>
      <w:outlineLvl w:val="9"/>
    </w:pPr>
  </w:style>
  <w:style w:type="paragraph" w:customStyle="1" w:styleId="ALTER">
    <w:name w:val=":ALTER"/>
    <w:basedOn w:val="Normal"/>
    <w:rsid w:val="00986F07"/>
    <w:pPr>
      <w:spacing w:line="400" w:lineRule="exact"/>
    </w:pPr>
    <w:rPr>
      <w:rFonts w:ascii="Times New Roman" w:eastAsia="Times New Roman" w:hAnsi="Times New Roman" w:cs="Times New Roman"/>
      <w:lang w:eastAsia="en-US"/>
    </w:rPr>
  </w:style>
  <w:style w:type="paragraph" w:customStyle="1" w:styleId="ALTER-Close">
    <w:name w:val=":ALTER-Close"/>
    <w:basedOn w:val="Normal"/>
    <w:qFormat/>
    <w:rsid w:val="00986F07"/>
    <w:pPr>
      <w:pBdr>
        <w:bottom w:val="dashSmallGap" w:sz="4" w:space="1" w:color="C45911"/>
      </w:pBdr>
      <w:spacing w:line="400" w:lineRule="exact"/>
    </w:pPr>
    <w:rPr>
      <w:rFonts w:ascii="Times New Roman" w:eastAsia="Times New Roman" w:hAnsi="Times New Roman" w:cs="Times New Roman"/>
      <w:sz w:val="16"/>
      <w:lang w:eastAsia="en-US"/>
    </w:rPr>
  </w:style>
  <w:style w:type="paragraph" w:customStyle="1" w:styleId="ALTER-Open">
    <w:name w:val=":ALTER-Open"/>
    <w:basedOn w:val="Normal"/>
    <w:qFormat/>
    <w:rsid w:val="00986F07"/>
    <w:pPr>
      <w:pBdr>
        <w:top w:val="dashSmallGap" w:sz="4" w:space="1" w:color="C45911"/>
      </w:pBdr>
      <w:spacing w:line="400" w:lineRule="exact"/>
    </w:pPr>
    <w:rPr>
      <w:rFonts w:ascii="Times New Roman" w:eastAsia="Times New Roman" w:hAnsi="Times New Roman" w:cs="Times New Roman"/>
      <w:sz w:val="16"/>
      <w:lang w:eastAsia="en-US"/>
    </w:rPr>
  </w:style>
  <w:style w:type="character" w:customStyle="1" w:styleId="ONLINE">
    <w:name w:val=":ONLINE"/>
    <w:rsid w:val="00986F07"/>
    <w:rPr>
      <w:color w:val="FF6600"/>
      <w:sz w:val="22"/>
      <w:szCs w:val="22"/>
    </w:rPr>
  </w:style>
  <w:style w:type="paragraph" w:customStyle="1" w:styleId="ONLINE-Close">
    <w:name w:val=":ONLINE-Close"/>
    <w:basedOn w:val="Normal"/>
    <w:qFormat/>
    <w:rsid w:val="00986F07"/>
    <w:pPr>
      <w:pBdr>
        <w:bottom w:val="dotted" w:sz="4" w:space="1" w:color="BF8F00"/>
      </w:pBdr>
      <w:spacing w:line="400" w:lineRule="exact"/>
    </w:pPr>
    <w:rPr>
      <w:rFonts w:ascii="Times New Roman" w:eastAsia="Times New Roman" w:hAnsi="Times New Roman" w:cs="Times New Roman"/>
      <w:sz w:val="16"/>
      <w:lang w:eastAsia="en-US"/>
    </w:rPr>
  </w:style>
  <w:style w:type="paragraph" w:customStyle="1" w:styleId="ONLINE-Open">
    <w:name w:val=":ONLINE-Open"/>
    <w:basedOn w:val="Normal"/>
    <w:qFormat/>
    <w:rsid w:val="00986F07"/>
    <w:pPr>
      <w:pBdr>
        <w:top w:val="dotted" w:sz="4" w:space="1" w:color="BF8F00"/>
      </w:pBdr>
      <w:spacing w:line="400" w:lineRule="exact"/>
    </w:pPr>
    <w:rPr>
      <w:rFonts w:ascii="Times New Roman" w:eastAsia="Times New Roman" w:hAnsi="Times New Roman" w:cs="Times New Roman"/>
      <w:sz w:val="16"/>
      <w:lang w:eastAsia="en-US"/>
    </w:rPr>
  </w:style>
  <w:style w:type="character" w:customStyle="1" w:styleId="PRINT">
    <w:name w:val=":PRINT"/>
    <w:rsid w:val="00986F07"/>
    <w:rPr>
      <w:color w:val="000080"/>
      <w:sz w:val="22"/>
      <w:szCs w:val="22"/>
    </w:rPr>
  </w:style>
  <w:style w:type="paragraph" w:customStyle="1" w:styleId="PRINT-Close">
    <w:name w:val=":PRINT-Close"/>
    <w:basedOn w:val="ONLINE-Close"/>
    <w:qFormat/>
    <w:rsid w:val="00986F07"/>
    <w:pPr>
      <w:pBdr>
        <w:bottom w:val="dotted" w:sz="4" w:space="1" w:color="538135"/>
      </w:pBdr>
    </w:pPr>
  </w:style>
  <w:style w:type="paragraph" w:customStyle="1" w:styleId="PRINT-Open">
    <w:name w:val=":PRINT-Open"/>
    <w:basedOn w:val="Normal"/>
    <w:qFormat/>
    <w:rsid w:val="00986F07"/>
    <w:pPr>
      <w:pBdr>
        <w:top w:val="dotted" w:sz="4" w:space="1" w:color="538135"/>
      </w:pBdr>
      <w:spacing w:line="400" w:lineRule="exact"/>
    </w:pPr>
    <w:rPr>
      <w:rFonts w:ascii="Times New Roman" w:eastAsia="Times New Roman" w:hAnsi="Times New Roman" w:cs="Times New Roman"/>
      <w:sz w:val="16"/>
      <w:lang w:eastAsia="en-US"/>
    </w:rPr>
  </w:style>
  <w:style w:type="paragraph" w:customStyle="1" w:styleId="blank">
    <w:name w:val="&lt;blank&gt;"/>
    <w:rsid w:val="00986F07"/>
    <w:rPr>
      <w:rFonts w:ascii="Times New Roman" w:eastAsia="Times New Roman" w:hAnsi="Times New Roman" w:cs="Times New Roman"/>
      <w:lang w:eastAsia="en-US"/>
    </w:rPr>
  </w:style>
  <w:style w:type="paragraph" w:customStyle="1" w:styleId="line">
    <w:name w:val="&lt;line#&gt;"/>
    <w:rsid w:val="00986F07"/>
    <w:pPr>
      <w:spacing w:line="480" w:lineRule="auto"/>
    </w:pPr>
    <w:rPr>
      <w:rFonts w:ascii="Times New Roman" w:eastAsia="Times New Roman" w:hAnsi="Times New Roman" w:cs="Times New Roman"/>
      <w:lang w:eastAsia="en-US"/>
    </w:rPr>
  </w:style>
  <w:style w:type="paragraph" w:customStyle="1" w:styleId="recto">
    <w:name w:val="&lt;recto&gt;"/>
    <w:basedOn w:val="Normal"/>
    <w:rsid w:val="00986F07"/>
    <w:pPr>
      <w:spacing w:line="400" w:lineRule="exact"/>
    </w:pPr>
    <w:rPr>
      <w:rFonts w:ascii="Times New Roman" w:eastAsia="Times New Roman" w:hAnsi="Times New Roman" w:cs="Times New Roman"/>
      <w:lang w:eastAsia="en-US"/>
    </w:rPr>
  </w:style>
  <w:style w:type="paragraph" w:customStyle="1" w:styleId="verso">
    <w:name w:val="&lt;verso&gt;"/>
    <w:basedOn w:val="Normal"/>
    <w:rsid w:val="00986F07"/>
    <w:pPr>
      <w:spacing w:line="400" w:lineRule="exact"/>
    </w:pPr>
    <w:rPr>
      <w:rFonts w:ascii="Times New Roman" w:eastAsia="Times New Roman" w:hAnsi="Times New Roman" w:cs="Times New Roman"/>
      <w:lang w:eastAsia="en-US"/>
    </w:rPr>
  </w:style>
  <w:style w:type="paragraph" w:customStyle="1" w:styleId="A">
    <w:name w:val="A"/>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AEMQ">
    <w:name w:val="A:EMQ"/>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ASBA">
    <w:name w:val="A:SBA"/>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ATF">
    <w:name w:val="A:TF"/>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ABR">
    <w:name w:val="ABR"/>
    <w:basedOn w:val="Normal"/>
    <w:qFormat/>
    <w:rsid w:val="00986F07"/>
    <w:pPr>
      <w:spacing w:line="480" w:lineRule="auto"/>
    </w:pPr>
    <w:rPr>
      <w:rFonts w:ascii="Times New Roman" w:eastAsia="Times New Roman" w:hAnsi="Times New Roman" w:cs="Times New Roman"/>
      <w:lang w:eastAsia="en-US"/>
    </w:rPr>
  </w:style>
  <w:style w:type="paragraph" w:customStyle="1" w:styleId="ABRLISTITEM">
    <w:name w:val="ABR LIST ITEM"/>
    <w:link w:val="ABRLISTITEMCharChar"/>
    <w:semiHidden/>
    <w:rsid w:val="00986F07"/>
    <w:pPr>
      <w:tabs>
        <w:tab w:val="left" w:pos="1862"/>
      </w:tabs>
    </w:pPr>
    <w:rPr>
      <w:rFonts w:ascii="Times New Roman" w:eastAsia="Times New Roman" w:hAnsi="Times New Roman" w:cs="Times New Roman"/>
      <w:color w:val="00FFFF"/>
      <w:lang w:eastAsia="en-US"/>
    </w:rPr>
  </w:style>
  <w:style w:type="character" w:customStyle="1" w:styleId="ABRLISTITEMCharChar">
    <w:name w:val="ABR LIST ITEM Char Char"/>
    <w:link w:val="ABRLISTITEM"/>
    <w:semiHidden/>
    <w:rsid w:val="00986F07"/>
    <w:rPr>
      <w:rFonts w:ascii="Times New Roman" w:eastAsia="Times New Roman" w:hAnsi="Times New Roman" w:cs="Times New Roman"/>
      <w:color w:val="00FFFF"/>
      <w:lang w:eastAsia="en-US"/>
    </w:rPr>
  </w:style>
  <w:style w:type="paragraph" w:customStyle="1" w:styleId="ABSB">
    <w:name w:val="ABS:B"/>
    <w:basedOn w:val="Normal"/>
    <w:rsid w:val="00986F07"/>
    <w:pPr>
      <w:pBdr>
        <w:top w:val="dashed" w:sz="4" w:space="1" w:color="auto"/>
        <w:left w:val="dashed" w:sz="4" w:space="4" w:color="auto"/>
        <w:bottom w:val="dashed" w:sz="4" w:space="1" w:color="auto"/>
        <w:right w:val="dashed" w:sz="4" w:space="4" w:color="auto"/>
      </w:pBdr>
      <w:spacing w:line="480" w:lineRule="auto"/>
    </w:pPr>
    <w:rPr>
      <w:rFonts w:ascii="Times New Roman" w:eastAsia="Times New Roman" w:hAnsi="Times New Roman" w:cs="Times New Roman"/>
      <w:lang w:eastAsia="en-US"/>
    </w:rPr>
  </w:style>
  <w:style w:type="paragraph" w:customStyle="1" w:styleId="ABSC">
    <w:name w:val="ABS:C"/>
    <w:basedOn w:val="Normal"/>
    <w:rsid w:val="00986F07"/>
    <w:pPr>
      <w:pBdr>
        <w:top w:val="dashed" w:sz="4" w:space="1" w:color="auto"/>
        <w:left w:val="dashed" w:sz="4" w:space="4" w:color="auto"/>
        <w:bottom w:val="dashed" w:sz="4" w:space="1" w:color="auto"/>
        <w:right w:val="dashed" w:sz="4" w:space="4" w:color="auto"/>
      </w:pBdr>
      <w:spacing w:line="480" w:lineRule="auto"/>
    </w:pPr>
    <w:rPr>
      <w:rFonts w:ascii="Times New Roman" w:eastAsia="Times New Roman" w:hAnsi="Times New Roman" w:cs="Times New Roman"/>
      <w:lang w:eastAsia="en-US"/>
    </w:rPr>
  </w:style>
  <w:style w:type="paragraph" w:customStyle="1" w:styleId="ABSHead">
    <w:name w:val="ABS:Head"/>
    <w:basedOn w:val="Normal"/>
    <w:qFormat/>
    <w:rsid w:val="00986F07"/>
    <w:pPr>
      <w:pBdr>
        <w:top w:val="dashed" w:sz="4" w:space="1" w:color="auto"/>
        <w:left w:val="dashed" w:sz="4" w:space="4" w:color="auto"/>
        <w:bottom w:val="dashed" w:sz="4" w:space="1" w:color="auto"/>
        <w:right w:val="dashed" w:sz="4" w:space="4" w:color="auto"/>
      </w:pBdr>
      <w:spacing w:line="480" w:lineRule="auto"/>
      <w:jc w:val="center"/>
    </w:pPr>
    <w:rPr>
      <w:rFonts w:ascii="Times New Roman" w:eastAsia="Times New Roman" w:hAnsi="Times New Roman" w:cs="Times New Roman"/>
      <w:lang w:eastAsia="en-US"/>
    </w:rPr>
  </w:style>
  <w:style w:type="paragraph" w:customStyle="1" w:styleId="ABV">
    <w:name w:val="ABV"/>
    <w:basedOn w:val="Normal"/>
    <w:link w:val="ABVChar"/>
    <w:qFormat/>
    <w:rsid w:val="00986F07"/>
    <w:pPr>
      <w:spacing w:line="400" w:lineRule="exact"/>
    </w:pPr>
    <w:rPr>
      <w:rFonts w:ascii="Times New Roman" w:eastAsia="Times New Roman" w:hAnsi="Times New Roman" w:cs="Times New Roman"/>
      <w:lang w:eastAsia="en-US"/>
    </w:rPr>
  </w:style>
  <w:style w:type="character" w:customStyle="1" w:styleId="ABVChar">
    <w:name w:val="ABV Char"/>
    <w:link w:val="ABV"/>
    <w:rsid w:val="00986F07"/>
    <w:rPr>
      <w:rFonts w:ascii="Times New Roman" w:eastAsia="Times New Roman" w:hAnsi="Times New Roman" w:cs="Times New Roman"/>
      <w:lang w:eastAsia="en-US"/>
    </w:rPr>
  </w:style>
  <w:style w:type="paragraph" w:customStyle="1" w:styleId="ACK">
    <w:name w:val="ACK"/>
    <w:basedOn w:val="Normal"/>
    <w:next w:val="Normal"/>
    <w:rsid w:val="00986F07"/>
    <w:pPr>
      <w:spacing w:line="480" w:lineRule="auto"/>
    </w:pPr>
    <w:rPr>
      <w:rFonts w:ascii="Times New Roman" w:eastAsia="Times New Roman" w:hAnsi="Times New Roman" w:cs="Times New Roman"/>
      <w:lang w:eastAsia="en-US"/>
    </w:rPr>
  </w:style>
  <w:style w:type="paragraph" w:customStyle="1" w:styleId="A-Close">
    <w:name w:val="A-Close"/>
    <w:rsid w:val="00986F07"/>
    <w:pPr>
      <w:pBdr>
        <w:bottom w:val="dashSmallGap" w:sz="4" w:space="1" w:color="auto"/>
      </w:pBdr>
      <w:shd w:val="clear" w:color="auto" w:fill="F3F3F3"/>
    </w:pPr>
    <w:rPr>
      <w:rFonts w:ascii="Times New Roman" w:eastAsia="Times New Roman" w:hAnsi="Times New Roman" w:cs="Times New Roman"/>
      <w:lang w:eastAsia="en-US"/>
    </w:rPr>
  </w:style>
  <w:style w:type="character" w:customStyle="1" w:styleId="ALTNM">
    <w:name w:val="ALTNM"/>
    <w:basedOn w:val="DefaultParagraphFont"/>
    <w:qFormat/>
    <w:rsid w:val="00986F07"/>
  </w:style>
  <w:style w:type="paragraph" w:customStyle="1" w:styleId="A-Open">
    <w:name w:val="A-Open"/>
    <w:rsid w:val="00986F07"/>
    <w:pPr>
      <w:pBdr>
        <w:top w:val="dashSmallGap" w:sz="4" w:space="1" w:color="auto"/>
      </w:pBdr>
      <w:shd w:val="clear" w:color="auto" w:fill="F3F3F3"/>
    </w:pPr>
    <w:rPr>
      <w:rFonts w:ascii="Times New Roman" w:eastAsia="Times New Roman" w:hAnsi="Times New Roman" w:cs="Times New Roman"/>
      <w:lang w:eastAsia="en-US"/>
    </w:rPr>
  </w:style>
  <w:style w:type="character" w:customStyle="1" w:styleId="archivetitle">
    <w:name w:val="archive title"/>
    <w:basedOn w:val="DefaultParagraphFont"/>
    <w:uiPriority w:val="1"/>
    <w:rsid w:val="00986F07"/>
    <w:rPr>
      <w:rFonts w:ascii="Times New Roman" w:hAnsi="Times New Roman"/>
      <w:sz w:val="24"/>
    </w:rPr>
  </w:style>
  <w:style w:type="character" w:customStyle="1" w:styleId="arttitle">
    <w:name w:val="art title"/>
    <w:basedOn w:val="archivetitle"/>
    <w:uiPriority w:val="1"/>
    <w:rsid w:val="00986F07"/>
    <w:rPr>
      <w:rFonts w:ascii="Times New Roman" w:hAnsi="Times New Roman"/>
      <w:sz w:val="24"/>
    </w:rPr>
  </w:style>
  <w:style w:type="character" w:customStyle="1" w:styleId="articletitle">
    <w:name w:val="article title"/>
    <w:basedOn w:val="DefaultParagraphFont"/>
    <w:rsid w:val="00986F07"/>
  </w:style>
  <w:style w:type="character" w:customStyle="1" w:styleId="authors">
    <w:name w:val="authors"/>
    <w:basedOn w:val="DefaultParagraphFont"/>
    <w:rsid w:val="00986F07"/>
  </w:style>
  <w:style w:type="character" w:customStyle="1" w:styleId="authorx">
    <w:name w:val="authorx"/>
    <w:basedOn w:val="DefaultParagraphFont"/>
    <w:qFormat/>
    <w:rsid w:val="00986F07"/>
  </w:style>
  <w:style w:type="paragraph" w:customStyle="1" w:styleId="B1">
    <w:name w:val="B1"/>
    <w:basedOn w:val="Normal"/>
    <w:next w:val="Normal"/>
    <w:rsid w:val="00986F07"/>
    <w:pPr>
      <w:spacing w:line="480" w:lineRule="auto"/>
      <w:ind w:left="720"/>
    </w:pPr>
    <w:rPr>
      <w:rFonts w:ascii="Times New Roman" w:eastAsia="Times New Roman" w:hAnsi="Times New Roman" w:cs="Times New Roman"/>
      <w:lang w:eastAsia="en-US"/>
    </w:rPr>
  </w:style>
  <w:style w:type="paragraph" w:customStyle="1" w:styleId="B2">
    <w:name w:val="B2"/>
    <w:basedOn w:val="Normal"/>
    <w:next w:val="B1"/>
    <w:rsid w:val="00986F07"/>
    <w:pPr>
      <w:spacing w:line="480" w:lineRule="auto"/>
    </w:pPr>
    <w:rPr>
      <w:rFonts w:ascii="Times New Roman" w:eastAsia="Times New Roman" w:hAnsi="Times New Roman" w:cs="Times New Roman"/>
      <w:lang w:eastAsia="en-US"/>
    </w:rPr>
  </w:style>
  <w:style w:type="paragraph" w:customStyle="1" w:styleId="BIP">
    <w:name w:val="BIP"/>
    <w:basedOn w:val="Normal"/>
    <w:rsid w:val="00986F07"/>
    <w:pPr>
      <w:tabs>
        <w:tab w:val="left" w:pos="432"/>
        <w:tab w:val="left" w:pos="576"/>
        <w:tab w:val="left" w:pos="720"/>
        <w:tab w:val="left" w:pos="864"/>
        <w:tab w:val="left" w:pos="1008"/>
        <w:tab w:val="left" w:pos="1152"/>
        <w:tab w:val="left" w:pos="1296"/>
        <w:tab w:val="left" w:pos="1440"/>
      </w:tabs>
      <w:spacing w:line="480" w:lineRule="auto"/>
      <w:ind w:left="389" w:hanging="245"/>
    </w:pPr>
    <w:rPr>
      <w:rFonts w:ascii="Times New Roman" w:eastAsia="Times New Roman" w:hAnsi="Times New Roman" w:cs="Times New Roman"/>
      <w:szCs w:val="20"/>
      <w:lang w:eastAsia="en-US"/>
    </w:rPr>
  </w:style>
  <w:style w:type="paragraph" w:customStyle="1" w:styleId="BL">
    <w:name w:val="BL"/>
    <w:basedOn w:val="Normal"/>
    <w:rsid w:val="00986F07"/>
    <w:pPr>
      <w:tabs>
        <w:tab w:val="left" w:pos="720"/>
        <w:tab w:val="left" w:pos="1440"/>
      </w:tabs>
      <w:spacing w:before="60" w:after="60" w:line="480" w:lineRule="auto"/>
    </w:pPr>
    <w:rPr>
      <w:rFonts w:ascii="Times New Roman" w:eastAsia="Times New Roman" w:hAnsi="Times New Roman" w:cs="Times New Roman"/>
      <w:szCs w:val="20"/>
      <w:lang w:eastAsia="en-US"/>
    </w:rPr>
  </w:style>
  <w:style w:type="paragraph" w:customStyle="1" w:styleId="BL1">
    <w:name w:val="BL1"/>
    <w:basedOn w:val="Normal"/>
    <w:next w:val="BL"/>
    <w:rsid w:val="00986F07"/>
    <w:pPr>
      <w:spacing w:line="480" w:lineRule="auto"/>
      <w:ind w:left="720"/>
    </w:pPr>
    <w:rPr>
      <w:rFonts w:ascii="Times New Roman" w:eastAsia="Times New Roman" w:hAnsi="Times New Roman" w:cs="Times New Roman"/>
      <w:sz w:val="22"/>
      <w:lang w:eastAsia="en-US"/>
    </w:rPr>
  </w:style>
  <w:style w:type="paragraph" w:customStyle="1" w:styleId="BL2">
    <w:name w:val="BL2"/>
    <w:rsid w:val="00986F07"/>
    <w:pPr>
      <w:spacing w:line="480" w:lineRule="auto"/>
      <w:ind w:left="2736" w:hanging="720"/>
    </w:pPr>
    <w:rPr>
      <w:rFonts w:ascii="Times New Roman" w:eastAsia="Times New Roman" w:hAnsi="Times New Roman" w:cs="Times New Roman"/>
      <w:color w:val="993300"/>
      <w:lang w:eastAsia="en-US"/>
    </w:rPr>
  </w:style>
  <w:style w:type="paragraph" w:customStyle="1" w:styleId="BL3">
    <w:name w:val="BL3"/>
    <w:rsid w:val="00986F07"/>
    <w:pPr>
      <w:spacing w:line="480" w:lineRule="auto"/>
      <w:ind w:left="3312" w:hanging="720"/>
    </w:pPr>
    <w:rPr>
      <w:rFonts w:ascii="Times New Roman" w:eastAsia="Times New Roman" w:hAnsi="Times New Roman" w:cs="Times New Roman"/>
      <w:color w:val="993300"/>
      <w:lang w:eastAsia="en-US"/>
    </w:rPr>
  </w:style>
  <w:style w:type="paragraph" w:customStyle="1" w:styleId="BL4">
    <w:name w:val="BL4"/>
    <w:rsid w:val="00986F07"/>
    <w:pPr>
      <w:spacing w:line="480" w:lineRule="auto"/>
      <w:ind w:left="3888" w:hanging="720"/>
    </w:pPr>
    <w:rPr>
      <w:rFonts w:ascii="Times New Roman" w:eastAsia="Times New Roman" w:hAnsi="Times New Roman" w:cs="Times New Roman"/>
      <w:color w:val="993300"/>
      <w:lang w:eastAsia="en-US"/>
    </w:rPr>
  </w:style>
  <w:style w:type="paragraph" w:customStyle="1" w:styleId="BMBL">
    <w:name w:val="BMBL"/>
    <w:basedOn w:val="Normal"/>
    <w:autoRedefine/>
    <w:rsid w:val="00986F07"/>
    <w:pPr>
      <w:spacing w:line="400" w:lineRule="exact"/>
    </w:pPr>
    <w:rPr>
      <w:rFonts w:ascii="Times New Roman" w:eastAsia="Times New Roman" w:hAnsi="Times New Roman" w:cs="Times New Roman"/>
      <w:lang w:eastAsia="en-US"/>
    </w:rPr>
  </w:style>
  <w:style w:type="paragraph" w:customStyle="1" w:styleId="BMCTACK">
    <w:name w:val="BMCT:ACK"/>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APN">
    <w:name w:val="BMCT:APN"/>
    <w:basedOn w:val="Normal"/>
    <w:autoRedefine/>
    <w:qFormat/>
    <w:rsid w:val="00986F07"/>
    <w:pPr>
      <w:spacing w:before="240" w:after="120" w:line="480" w:lineRule="auto"/>
    </w:pPr>
    <w:rPr>
      <w:rFonts w:ascii="Times New Roman" w:eastAsia="Times New Roman" w:hAnsi="Times New Roman" w:cs="Times New Roman"/>
      <w:sz w:val="36"/>
      <w:lang w:eastAsia="en-US"/>
    </w:rPr>
  </w:style>
  <w:style w:type="paragraph" w:customStyle="1" w:styleId="BMCTAPP">
    <w:name w:val="BMCT:APP"/>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APT">
    <w:name w:val="BMCT:APT"/>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AU">
    <w:name w:val="BMCT:AU"/>
    <w:basedOn w:val="BMCTAPT"/>
    <w:qFormat/>
    <w:rsid w:val="00986F07"/>
  </w:style>
  <w:style w:type="paragraph" w:customStyle="1" w:styleId="BMCTBIB">
    <w:name w:val="BMCT:BIB"/>
    <w:basedOn w:val="Normal"/>
    <w:autoRedefine/>
    <w:rsid w:val="00474A41"/>
    <w:pPr>
      <w:spacing w:before="240" w:after="120" w:line="480" w:lineRule="auto"/>
    </w:pPr>
    <w:rPr>
      <w:rFonts w:ascii="Times New Roman" w:eastAsia="Times New Roman" w:hAnsi="Times New Roman" w:cs="Times New Roman"/>
      <w:sz w:val="36"/>
      <w:lang w:eastAsia="en-US"/>
    </w:rPr>
  </w:style>
  <w:style w:type="paragraph" w:customStyle="1" w:styleId="BMCTCHR">
    <w:name w:val="BMCT:CHR"/>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CR">
    <w:name w:val="BMCT:CR"/>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CTR">
    <w:name w:val="BMCT:CTR"/>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ENDN">
    <w:name w:val="BMCT:ENDN"/>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EXER">
    <w:name w:val="BMCT:EXER"/>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GLO">
    <w:name w:val="BMCT:GLO"/>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IN">
    <w:name w:val="BMCT:IN"/>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LTBL">
    <w:name w:val="BMCT:LTBL"/>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OTH">
    <w:name w:val="BMCT:OTH"/>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QA">
    <w:name w:val="BMCT:QA"/>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RES">
    <w:name w:val="BMCT:RES"/>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MCTSR">
    <w:name w:val="BMCT:SR"/>
    <w:basedOn w:val="Normal"/>
    <w:autoRedefine/>
    <w:rsid w:val="00986F07"/>
    <w:pPr>
      <w:spacing w:before="240" w:after="120" w:line="480" w:lineRule="auto"/>
    </w:pPr>
    <w:rPr>
      <w:rFonts w:ascii="Times New Roman" w:eastAsia="Times New Roman" w:hAnsi="Times New Roman" w:cs="Times New Roman"/>
      <w:sz w:val="36"/>
      <w:lang w:eastAsia="en-US"/>
    </w:rPr>
  </w:style>
  <w:style w:type="paragraph" w:customStyle="1" w:styleId="BN">
    <w:name w:val="BN"/>
    <w:basedOn w:val="Normal"/>
    <w:link w:val="BNChar"/>
    <w:autoRedefine/>
    <w:qFormat/>
    <w:rsid w:val="00986F07"/>
    <w:pPr>
      <w:spacing w:before="60" w:after="120" w:line="480" w:lineRule="auto"/>
      <w:jc w:val="center"/>
    </w:pPr>
    <w:rPr>
      <w:rFonts w:ascii="Times New Roman" w:eastAsia="Times New Roman" w:hAnsi="Times New Roman" w:cs="Times New Roman"/>
      <w:sz w:val="26"/>
      <w:szCs w:val="20"/>
      <w:lang w:val="x-none" w:eastAsia="x-none"/>
    </w:rPr>
  </w:style>
  <w:style w:type="character" w:customStyle="1" w:styleId="BNChar">
    <w:name w:val="BN Char"/>
    <w:link w:val="BN"/>
    <w:rsid w:val="00986F07"/>
    <w:rPr>
      <w:rFonts w:ascii="Times New Roman" w:eastAsia="Times New Roman" w:hAnsi="Times New Roman" w:cs="Times New Roman"/>
      <w:sz w:val="26"/>
      <w:szCs w:val="20"/>
      <w:lang w:val="x-none" w:eastAsia="x-none"/>
    </w:rPr>
  </w:style>
  <w:style w:type="character" w:customStyle="1" w:styleId="bookchaptertitle">
    <w:name w:val="book chapter title"/>
    <w:uiPriority w:val="1"/>
    <w:rsid w:val="00986F07"/>
    <w:rPr>
      <w:rFonts w:ascii="Times New Roman" w:hAnsi="Times New Roman"/>
      <w:sz w:val="24"/>
    </w:rPr>
  </w:style>
  <w:style w:type="paragraph" w:customStyle="1" w:styleId="Box-Close">
    <w:name w:val="Box-Close"/>
    <w:basedOn w:val="Normal"/>
    <w:next w:val="Normal"/>
    <w:qFormat/>
    <w:rsid w:val="00986F07"/>
    <w:pPr>
      <w:pBdr>
        <w:bottom w:val="dotted" w:sz="12" w:space="1" w:color="666699"/>
      </w:pBdr>
      <w:shd w:val="clear" w:color="auto" w:fill="E6E6E6"/>
      <w:spacing w:after="120" w:line="400" w:lineRule="exact"/>
    </w:pPr>
    <w:rPr>
      <w:rFonts w:ascii="Times New Roman" w:eastAsia="Times New Roman" w:hAnsi="Times New Roman" w:cs="Times New Roman"/>
      <w:lang w:eastAsia="en-US"/>
    </w:rPr>
  </w:style>
  <w:style w:type="paragraph" w:customStyle="1" w:styleId="Box-Open">
    <w:name w:val="Box-Open"/>
    <w:basedOn w:val="Normal"/>
    <w:next w:val="Normal"/>
    <w:qFormat/>
    <w:rsid w:val="00986F07"/>
    <w:pPr>
      <w:pBdr>
        <w:top w:val="dotted" w:sz="12" w:space="1" w:color="666699"/>
      </w:pBdr>
      <w:shd w:val="clear" w:color="auto" w:fill="E6E6E6"/>
      <w:spacing w:before="120" w:line="400" w:lineRule="exact"/>
    </w:pPr>
    <w:rPr>
      <w:rFonts w:ascii="Times New Roman" w:eastAsia="Times New Roman" w:hAnsi="Times New Roman" w:cs="Times New Roman"/>
      <w:lang w:eastAsia="en-US"/>
    </w:rPr>
  </w:style>
  <w:style w:type="paragraph" w:customStyle="1" w:styleId="BP">
    <w:name w:val="BP"/>
    <w:basedOn w:val="Normal"/>
    <w:rsid w:val="00986F07"/>
    <w:pPr>
      <w:spacing w:before="120" w:line="480" w:lineRule="auto"/>
      <w:ind w:left="432"/>
    </w:pPr>
    <w:rPr>
      <w:rFonts w:ascii="Times New Roman" w:eastAsia="Times New Roman" w:hAnsi="Times New Roman" w:cs="Times New Roman"/>
      <w:lang w:eastAsia="en-US"/>
    </w:rPr>
  </w:style>
  <w:style w:type="paragraph" w:customStyle="1" w:styleId="BSN">
    <w:name w:val="BSN"/>
    <w:basedOn w:val="Normal"/>
    <w:rsid w:val="00986F07"/>
    <w:pPr>
      <w:spacing w:after="120" w:line="480" w:lineRule="auto"/>
    </w:pPr>
    <w:rPr>
      <w:rFonts w:ascii="Times New Roman" w:eastAsia="Times New Roman" w:hAnsi="Times New Roman" w:cs="Times New Roman"/>
      <w:lang w:eastAsia="en-US"/>
    </w:rPr>
  </w:style>
  <w:style w:type="paragraph" w:customStyle="1" w:styleId="BT">
    <w:name w:val="BT"/>
    <w:basedOn w:val="Normal"/>
    <w:next w:val="Normal"/>
    <w:autoRedefine/>
    <w:rsid w:val="00986F07"/>
    <w:pPr>
      <w:spacing w:before="60" w:after="120" w:line="480" w:lineRule="auto"/>
      <w:jc w:val="center"/>
      <w:outlineLvl w:val="4"/>
    </w:pPr>
    <w:rPr>
      <w:rFonts w:ascii="Times New Roman" w:eastAsia="Times New Roman" w:hAnsi="Times New Roman" w:cs="Times New Roman"/>
      <w:sz w:val="26"/>
      <w:szCs w:val="26"/>
      <w:lang w:eastAsia="en-US"/>
    </w:rPr>
  </w:style>
  <w:style w:type="paragraph" w:customStyle="1" w:styleId="BTX">
    <w:name w:val="BTX"/>
    <w:basedOn w:val="Normal"/>
    <w:rsid w:val="00986F07"/>
    <w:pPr>
      <w:shd w:val="clear" w:color="auto" w:fill="D9D9D9"/>
      <w:spacing w:after="120" w:line="480" w:lineRule="auto"/>
    </w:pPr>
    <w:rPr>
      <w:rFonts w:ascii="Times New Roman" w:eastAsia="Times New Roman" w:hAnsi="Times New Roman" w:cs="Times New Roman"/>
      <w:szCs w:val="20"/>
      <w:lang w:eastAsia="en-US"/>
    </w:rPr>
  </w:style>
  <w:style w:type="paragraph" w:customStyle="1" w:styleId="CA">
    <w:name w:val="CA"/>
    <w:next w:val="Normal"/>
    <w:rsid w:val="00986F07"/>
    <w:pPr>
      <w:spacing w:before="120" w:after="120" w:line="480" w:lineRule="auto"/>
    </w:pPr>
    <w:rPr>
      <w:rFonts w:ascii="Times New Roman" w:eastAsia="Times New Roman" w:hAnsi="Times New Roman" w:cs="Times New Roman"/>
      <w:sz w:val="28"/>
      <w:szCs w:val="28"/>
      <w:lang w:eastAsia="en-US"/>
    </w:rPr>
  </w:style>
  <w:style w:type="paragraph" w:customStyle="1" w:styleId="Case-Close">
    <w:name w:val="Case-Close"/>
    <w:basedOn w:val="Normal"/>
    <w:next w:val="Normal"/>
    <w:link w:val="Case-CloseChar"/>
    <w:rsid w:val="00986F07"/>
    <w:pPr>
      <w:pBdr>
        <w:bottom w:val="dotted" w:sz="12" w:space="1" w:color="666699"/>
      </w:pBdr>
      <w:shd w:val="clear" w:color="auto" w:fill="E6E6E6"/>
      <w:spacing w:after="120" w:line="400" w:lineRule="exact"/>
    </w:pPr>
    <w:rPr>
      <w:rFonts w:ascii="Times New Roman" w:eastAsia="Times New Roman" w:hAnsi="Times New Roman" w:cs="Times New Roman"/>
      <w:lang w:val="x-none" w:eastAsia="x-none"/>
    </w:rPr>
  </w:style>
  <w:style w:type="character" w:customStyle="1" w:styleId="Case-CloseChar">
    <w:name w:val="Case-Close Char"/>
    <w:link w:val="Case-Close"/>
    <w:rsid w:val="00986F07"/>
    <w:rPr>
      <w:rFonts w:ascii="Times New Roman" w:eastAsia="Times New Roman" w:hAnsi="Times New Roman" w:cs="Times New Roman"/>
      <w:shd w:val="clear" w:color="auto" w:fill="E6E6E6"/>
      <w:lang w:val="x-none" w:eastAsia="x-none"/>
    </w:rPr>
  </w:style>
  <w:style w:type="paragraph" w:customStyle="1" w:styleId="Case-Open">
    <w:name w:val="Case-Open"/>
    <w:basedOn w:val="Normal"/>
    <w:next w:val="Normal"/>
    <w:rsid w:val="00986F07"/>
    <w:pPr>
      <w:pBdr>
        <w:top w:val="dotted" w:sz="12" w:space="1" w:color="666699"/>
      </w:pBdr>
      <w:shd w:val="clear" w:color="auto" w:fill="E6E6E6"/>
      <w:spacing w:before="120" w:line="400" w:lineRule="exact"/>
    </w:pPr>
    <w:rPr>
      <w:rFonts w:ascii="Times New Roman" w:eastAsia="Times New Roman" w:hAnsi="Times New Roman" w:cs="Times New Roman"/>
      <w:lang w:eastAsia="en-US"/>
    </w:rPr>
  </w:style>
  <w:style w:type="paragraph" w:customStyle="1" w:styleId="CBY">
    <w:name w:val="CBY"/>
    <w:basedOn w:val="Normal"/>
    <w:rsid w:val="00986F07"/>
    <w:pPr>
      <w:spacing w:line="480" w:lineRule="auto"/>
    </w:pPr>
    <w:rPr>
      <w:rFonts w:ascii="Times New Roman" w:eastAsia="Times New Roman" w:hAnsi="Times New Roman" w:cs="Times New Roman"/>
      <w:lang w:eastAsia="en-US"/>
    </w:rPr>
  </w:style>
  <w:style w:type="paragraph" w:customStyle="1" w:styleId="CEPI">
    <w:name w:val="CEPI"/>
    <w:autoRedefine/>
    <w:qFormat/>
    <w:rsid w:val="00986F07"/>
    <w:pPr>
      <w:spacing w:before="60" w:after="60" w:line="480" w:lineRule="auto"/>
    </w:pPr>
    <w:rPr>
      <w:rFonts w:ascii="Times New Roman" w:eastAsia="Times New Roman" w:hAnsi="Times New Roman" w:cs="Times New Roman"/>
      <w:lang w:eastAsia="en-US"/>
    </w:rPr>
  </w:style>
  <w:style w:type="paragraph" w:customStyle="1" w:styleId="CEPI1">
    <w:name w:val="CEPI1"/>
    <w:basedOn w:val="Normal"/>
    <w:rsid w:val="00986F07"/>
    <w:pPr>
      <w:spacing w:before="60" w:after="60" w:line="480" w:lineRule="auto"/>
      <w:ind w:left="360"/>
    </w:pPr>
    <w:rPr>
      <w:rFonts w:ascii="Times New Roman" w:eastAsia="Times New Roman" w:hAnsi="Times New Roman" w:cs="Times New Roman"/>
      <w:lang w:eastAsia="en-US"/>
    </w:rPr>
  </w:style>
  <w:style w:type="paragraph" w:customStyle="1" w:styleId="CEPI1-S">
    <w:name w:val="CEPI1-S"/>
    <w:basedOn w:val="Normal"/>
    <w:rsid w:val="00986F07"/>
    <w:pPr>
      <w:spacing w:before="60" w:after="60" w:line="480" w:lineRule="auto"/>
      <w:ind w:right="720"/>
      <w:jc w:val="right"/>
    </w:pPr>
    <w:rPr>
      <w:rFonts w:ascii="Times New Roman" w:eastAsia="Times New Roman" w:hAnsi="Times New Roman" w:cs="Times New Roman"/>
      <w:lang w:eastAsia="en-US"/>
    </w:rPr>
  </w:style>
  <w:style w:type="paragraph" w:customStyle="1" w:styleId="CEPI2">
    <w:name w:val="CEPI2"/>
    <w:rsid w:val="00986F07"/>
    <w:pPr>
      <w:spacing w:before="60" w:after="60" w:line="480" w:lineRule="auto"/>
      <w:ind w:left="720"/>
    </w:pPr>
    <w:rPr>
      <w:rFonts w:ascii="Times New Roman" w:eastAsia="Times New Roman" w:hAnsi="Times New Roman" w:cs="Times New Roman"/>
      <w:lang w:eastAsia="en-US"/>
    </w:rPr>
  </w:style>
  <w:style w:type="paragraph" w:customStyle="1" w:styleId="CEPI2-S">
    <w:name w:val="CEPI2-S"/>
    <w:basedOn w:val="CEPI1-S"/>
    <w:rsid w:val="00986F07"/>
  </w:style>
  <w:style w:type="paragraph" w:customStyle="1" w:styleId="CEPI-S">
    <w:name w:val="CEPI-S"/>
    <w:qFormat/>
    <w:rsid w:val="00986F07"/>
    <w:pPr>
      <w:spacing w:before="60" w:after="60" w:line="480" w:lineRule="auto"/>
      <w:ind w:right="720"/>
      <w:jc w:val="right"/>
    </w:pPr>
    <w:rPr>
      <w:rFonts w:ascii="Times New Roman" w:eastAsia="Times New Roman" w:hAnsi="Times New Roman" w:cs="Times New Roman"/>
      <w:lang w:eastAsia="en-US"/>
    </w:rPr>
  </w:style>
  <w:style w:type="character" w:customStyle="1" w:styleId="CEPI-SChar">
    <w:name w:val="CEPI-S Char"/>
    <w:rsid w:val="00986F07"/>
    <w:rPr>
      <w:rFonts w:ascii="Times New Roman" w:hAnsi="Times New Roman"/>
      <w:color w:val="333300"/>
      <w:sz w:val="24"/>
    </w:rPr>
  </w:style>
  <w:style w:type="paragraph" w:customStyle="1" w:styleId="CEXT">
    <w:name w:val="CEXT"/>
    <w:qFormat/>
    <w:rsid w:val="00986F07"/>
    <w:rPr>
      <w:rFonts w:ascii="Times New Roman" w:eastAsia="Times New Roman" w:hAnsi="Times New Roman" w:cs="Times New Roman"/>
      <w:lang w:eastAsia="en-US"/>
    </w:rPr>
  </w:style>
  <w:style w:type="paragraph" w:customStyle="1" w:styleId="CEXT-Close">
    <w:name w:val="CEXT-Close"/>
    <w:basedOn w:val="Normal"/>
    <w:rsid w:val="00986F07"/>
    <w:pPr>
      <w:pBdr>
        <w:bottom w:val="dotted" w:sz="12" w:space="1" w:color="008080"/>
      </w:pBdr>
      <w:shd w:val="clear" w:color="auto" w:fill="E6E6E6"/>
      <w:spacing w:line="400" w:lineRule="exact"/>
    </w:pPr>
    <w:rPr>
      <w:rFonts w:ascii="Times New Roman" w:eastAsia="Times New Roman" w:hAnsi="Times New Roman" w:cs="Times New Roman"/>
      <w:lang w:eastAsia="en-US"/>
    </w:rPr>
  </w:style>
  <w:style w:type="paragraph" w:customStyle="1" w:styleId="CEXT-Open">
    <w:name w:val="CEXT-Open"/>
    <w:basedOn w:val="Normal"/>
    <w:rsid w:val="00986F07"/>
    <w:pPr>
      <w:pBdr>
        <w:top w:val="dotted" w:sz="12" w:space="1" w:color="008080"/>
      </w:pBdr>
      <w:shd w:val="clear" w:color="auto" w:fill="E6E6E6"/>
      <w:spacing w:line="400" w:lineRule="exact"/>
    </w:pPr>
    <w:rPr>
      <w:rFonts w:ascii="Times New Roman" w:eastAsia="Times New Roman" w:hAnsi="Times New Roman" w:cs="Times New Roman"/>
      <w:lang w:eastAsia="en-US"/>
    </w:rPr>
  </w:style>
  <w:style w:type="paragraph" w:customStyle="1" w:styleId="CH">
    <w:name w:val="CH"/>
    <w:basedOn w:val="Normal"/>
    <w:autoRedefine/>
    <w:rsid w:val="00986F07"/>
    <w:pPr>
      <w:spacing w:before="60" w:after="60"/>
    </w:pPr>
    <w:rPr>
      <w:rFonts w:ascii="Times New Roman" w:eastAsia="Times New Roman" w:hAnsi="Times New Roman" w:cs="Times New Roman"/>
      <w:lang w:eastAsia="en-US"/>
    </w:rPr>
  </w:style>
  <w:style w:type="paragraph" w:customStyle="1" w:styleId="CHBMACK">
    <w:name w:val="CHBM:ACK"/>
    <w:basedOn w:val="Normal"/>
    <w:autoRedefine/>
    <w:rsid w:val="00986F07"/>
    <w:pPr>
      <w:spacing w:before="120" w:after="60" w:line="480" w:lineRule="auto"/>
    </w:pPr>
    <w:rPr>
      <w:rFonts w:ascii="Times New Roman" w:eastAsia="Times New Roman" w:hAnsi="Times New Roman" w:cs="Times New Roman"/>
      <w:sz w:val="28"/>
      <w:lang w:eastAsia="en-US"/>
    </w:rPr>
  </w:style>
  <w:style w:type="paragraph" w:customStyle="1" w:styleId="CHBMAPN">
    <w:name w:val="CHBM:APN"/>
    <w:basedOn w:val="Normal"/>
    <w:qFormat/>
    <w:rsid w:val="00986F07"/>
    <w:pPr>
      <w:spacing w:before="120" w:after="60" w:line="480" w:lineRule="auto"/>
    </w:pPr>
    <w:rPr>
      <w:rFonts w:ascii="Times New Roman" w:eastAsia="Times New Roman" w:hAnsi="Times New Roman" w:cs="Times New Roman"/>
      <w:sz w:val="28"/>
      <w:lang w:eastAsia="en-US"/>
    </w:rPr>
  </w:style>
  <w:style w:type="paragraph" w:customStyle="1" w:styleId="CHBMAPT">
    <w:name w:val="CHBM:APT"/>
    <w:basedOn w:val="Normal"/>
    <w:rsid w:val="00986F07"/>
    <w:pPr>
      <w:spacing w:line="400" w:lineRule="exact"/>
    </w:pPr>
    <w:rPr>
      <w:rFonts w:ascii="Times New Roman" w:eastAsia="Times New Roman" w:hAnsi="Times New Roman" w:cs="Times New Roman"/>
      <w:lang w:eastAsia="en-US"/>
    </w:rPr>
  </w:style>
  <w:style w:type="paragraph" w:customStyle="1" w:styleId="CHBMBIB">
    <w:name w:val="CHBM:BIB"/>
    <w:basedOn w:val="Normal"/>
    <w:autoRedefine/>
    <w:rsid w:val="009B6143"/>
    <w:pPr>
      <w:spacing w:before="120" w:after="60" w:line="480" w:lineRule="auto"/>
      <w:pPrChange w:id="0" w:author="Microsoft account" w:date="2023-05-01T14:19:00Z">
        <w:pPr>
          <w:spacing w:before="120" w:after="60" w:line="480" w:lineRule="auto"/>
        </w:pPr>
      </w:pPrChange>
    </w:pPr>
    <w:rPr>
      <w:rFonts w:ascii="Times New Roman" w:eastAsia="Times New Roman" w:hAnsi="Times New Roman" w:cs="Times New Roman"/>
      <w:sz w:val="28"/>
      <w:lang w:eastAsia="en-US"/>
      <w:rPrChange w:id="0" w:author="Microsoft account" w:date="2023-05-01T14:19:00Z">
        <w:rPr>
          <w:sz w:val="28"/>
          <w:szCs w:val="24"/>
          <w:lang w:val="en-US" w:eastAsia="en-US" w:bidi="ar-SA"/>
        </w:rPr>
      </w:rPrChange>
    </w:rPr>
  </w:style>
  <w:style w:type="paragraph" w:customStyle="1" w:styleId="CHBMCHR">
    <w:name w:val="CHBM:CHR"/>
    <w:basedOn w:val="Normal"/>
    <w:autoRedefine/>
    <w:rsid w:val="00986F07"/>
    <w:pPr>
      <w:spacing w:before="120" w:after="60" w:line="480" w:lineRule="auto"/>
    </w:pPr>
    <w:rPr>
      <w:rFonts w:ascii="Times New Roman" w:eastAsia="Times New Roman" w:hAnsi="Times New Roman" w:cs="Times New Roman"/>
      <w:sz w:val="28"/>
      <w:lang w:eastAsia="en-US"/>
    </w:rPr>
  </w:style>
  <w:style w:type="paragraph" w:customStyle="1" w:styleId="CHBMCR">
    <w:name w:val="CHBM:CR"/>
    <w:basedOn w:val="Normal"/>
    <w:autoRedefine/>
    <w:rsid w:val="00986F07"/>
    <w:pPr>
      <w:spacing w:before="120" w:after="60" w:line="480" w:lineRule="auto"/>
    </w:pPr>
    <w:rPr>
      <w:rFonts w:ascii="Times New Roman" w:eastAsia="Times New Roman" w:hAnsi="Times New Roman" w:cs="Times New Roman"/>
      <w:sz w:val="28"/>
      <w:lang w:eastAsia="en-US"/>
    </w:rPr>
  </w:style>
  <w:style w:type="paragraph" w:customStyle="1" w:styleId="CHBMCTR">
    <w:name w:val="CHBM:CTR"/>
    <w:basedOn w:val="Normal"/>
    <w:autoRedefine/>
    <w:rsid w:val="00986F07"/>
    <w:pPr>
      <w:spacing w:before="120" w:after="60" w:line="480" w:lineRule="auto"/>
    </w:pPr>
    <w:rPr>
      <w:rFonts w:ascii="Times New Roman" w:eastAsia="Times New Roman" w:hAnsi="Times New Roman" w:cs="Times New Roman"/>
      <w:sz w:val="28"/>
      <w:lang w:eastAsia="en-US"/>
    </w:rPr>
  </w:style>
  <w:style w:type="paragraph" w:customStyle="1" w:styleId="CHBMENDN">
    <w:name w:val="CHBM:ENDN"/>
    <w:basedOn w:val="Normal"/>
    <w:autoRedefine/>
    <w:rsid w:val="00986F07"/>
    <w:pPr>
      <w:spacing w:before="120" w:after="60" w:line="480" w:lineRule="auto"/>
    </w:pPr>
    <w:rPr>
      <w:rFonts w:ascii="Times New Roman" w:eastAsia="Times New Roman" w:hAnsi="Times New Roman" w:cs="Times New Roman"/>
      <w:sz w:val="28"/>
      <w:lang w:eastAsia="en-US"/>
    </w:rPr>
  </w:style>
  <w:style w:type="paragraph" w:customStyle="1" w:styleId="CHBMGLO">
    <w:name w:val="CHBM:GLO"/>
    <w:basedOn w:val="Normal"/>
    <w:autoRedefine/>
    <w:rsid w:val="00986F07"/>
    <w:pPr>
      <w:spacing w:before="120" w:after="60" w:line="480" w:lineRule="auto"/>
    </w:pPr>
    <w:rPr>
      <w:rFonts w:ascii="Times New Roman" w:eastAsia="Times New Roman" w:hAnsi="Times New Roman" w:cs="Times New Roman"/>
      <w:sz w:val="28"/>
      <w:lang w:eastAsia="en-US"/>
    </w:rPr>
  </w:style>
  <w:style w:type="paragraph" w:customStyle="1" w:styleId="CHBMKT">
    <w:name w:val="CHBM:KT"/>
    <w:basedOn w:val="Normal"/>
    <w:autoRedefine/>
    <w:rsid w:val="00986F07"/>
    <w:pPr>
      <w:spacing w:before="120" w:after="60" w:line="480" w:lineRule="auto"/>
    </w:pPr>
    <w:rPr>
      <w:rFonts w:ascii="Times New Roman" w:eastAsia="Times New Roman" w:hAnsi="Times New Roman" w:cs="Times New Roman"/>
      <w:sz w:val="28"/>
      <w:lang w:eastAsia="en-US"/>
    </w:rPr>
  </w:style>
  <w:style w:type="paragraph" w:customStyle="1" w:styleId="CHBMOTH">
    <w:name w:val="CHBM:OTH"/>
    <w:basedOn w:val="Normal"/>
    <w:autoRedefine/>
    <w:rsid w:val="00986F07"/>
    <w:pPr>
      <w:spacing w:before="120" w:after="60" w:line="480" w:lineRule="auto"/>
    </w:pPr>
    <w:rPr>
      <w:rFonts w:ascii="Times New Roman" w:eastAsia="Times New Roman" w:hAnsi="Times New Roman" w:cs="Times New Roman"/>
      <w:sz w:val="28"/>
      <w:lang w:eastAsia="en-US"/>
    </w:rPr>
  </w:style>
  <w:style w:type="paragraph" w:customStyle="1" w:styleId="CHBMQA">
    <w:name w:val="CHBM:QA"/>
    <w:basedOn w:val="Normal"/>
    <w:autoRedefine/>
    <w:rsid w:val="00986F07"/>
    <w:pPr>
      <w:spacing w:before="120" w:after="60" w:line="480" w:lineRule="auto"/>
    </w:pPr>
    <w:rPr>
      <w:rFonts w:ascii="Times New Roman" w:eastAsia="Times New Roman" w:hAnsi="Times New Roman" w:cs="Times New Roman"/>
      <w:sz w:val="28"/>
      <w:lang w:eastAsia="en-US"/>
    </w:rPr>
  </w:style>
  <w:style w:type="paragraph" w:customStyle="1" w:styleId="CHBMSR">
    <w:name w:val="CHBM:SR"/>
    <w:basedOn w:val="Normal"/>
    <w:autoRedefine/>
    <w:rsid w:val="00986F07"/>
    <w:pPr>
      <w:spacing w:before="120" w:after="60" w:line="480" w:lineRule="auto"/>
    </w:pPr>
    <w:rPr>
      <w:rFonts w:ascii="Times New Roman" w:eastAsia="Times New Roman" w:hAnsi="Times New Roman" w:cs="Times New Roman"/>
      <w:sz w:val="28"/>
      <w:lang w:eastAsia="en-US"/>
    </w:rPr>
  </w:style>
  <w:style w:type="paragraph" w:customStyle="1" w:styleId="CHR">
    <w:name w:val="CHR"/>
    <w:basedOn w:val="Normal"/>
    <w:rsid w:val="00986F07"/>
    <w:pPr>
      <w:spacing w:line="400" w:lineRule="exact"/>
    </w:pPr>
    <w:rPr>
      <w:rFonts w:ascii="Times New Roman" w:eastAsia="Times New Roman" w:hAnsi="Times New Roman" w:cs="Times New Roman"/>
      <w:lang w:eastAsia="en-US"/>
    </w:rPr>
  </w:style>
  <w:style w:type="paragraph" w:customStyle="1" w:styleId="CN">
    <w:name w:val="CN"/>
    <w:basedOn w:val="Normal"/>
    <w:link w:val="CNChar"/>
    <w:autoRedefine/>
    <w:qFormat/>
    <w:rsid w:val="009B6143"/>
    <w:pPr>
      <w:spacing w:before="120" w:after="120" w:line="480" w:lineRule="auto"/>
      <w:jc w:val="center"/>
      <w:pPrChange w:id="1" w:author="Microsoft account" w:date="2023-05-01T14:14:00Z">
        <w:pPr>
          <w:spacing w:before="120" w:after="120" w:line="480" w:lineRule="auto"/>
          <w:jc w:val="center"/>
        </w:pPr>
      </w:pPrChange>
    </w:pPr>
    <w:rPr>
      <w:rFonts w:ascii="Times New Roman" w:eastAsia="Times New Roman" w:hAnsi="Times New Roman" w:cs="Times New Roman"/>
      <w:b/>
      <w:sz w:val="36"/>
      <w:szCs w:val="20"/>
      <w:lang w:val="x-none" w:eastAsia="x-none"/>
      <w:rPrChange w:id="1" w:author="Microsoft account" w:date="2023-05-01T14:14:00Z">
        <w:rPr>
          <w:sz w:val="36"/>
          <w:lang w:val="x-none" w:eastAsia="x-none" w:bidi="ar-SA"/>
        </w:rPr>
      </w:rPrChange>
    </w:rPr>
  </w:style>
  <w:style w:type="character" w:customStyle="1" w:styleId="CNChar">
    <w:name w:val="CN Char"/>
    <w:link w:val="CN"/>
    <w:rsid w:val="009B6143"/>
    <w:rPr>
      <w:rFonts w:ascii="Times New Roman" w:eastAsia="Times New Roman" w:hAnsi="Times New Roman" w:cs="Times New Roman"/>
      <w:b/>
      <w:sz w:val="36"/>
      <w:szCs w:val="20"/>
      <w:lang w:val="x-none" w:eastAsia="x-none"/>
    </w:rPr>
  </w:style>
  <w:style w:type="paragraph" w:customStyle="1" w:styleId="CO1">
    <w:name w:val="CO1"/>
    <w:basedOn w:val="Normal"/>
    <w:rsid w:val="00986F07"/>
    <w:pPr>
      <w:spacing w:line="480" w:lineRule="auto"/>
    </w:pPr>
    <w:rPr>
      <w:rFonts w:ascii="Times New Roman" w:eastAsia="Times New Roman" w:hAnsi="Times New Roman" w:cs="Times New Roman"/>
      <w:lang w:eastAsia="en-US"/>
    </w:rPr>
  </w:style>
  <w:style w:type="paragraph" w:customStyle="1" w:styleId="CO2">
    <w:name w:val="CO2"/>
    <w:basedOn w:val="Normal"/>
    <w:next w:val="Normal"/>
    <w:rsid w:val="00986F07"/>
    <w:pPr>
      <w:spacing w:line="480" w:lineRule="auto"/>
      <w:ind w:left="432"/>
    </w:pPr>
    <w:rPr>
      <w:rFonts w:ascii="Times New Roman" w:eastAsia="Times New Roman" w:hAnsi="Times New Roman" w:cs="Times New Roman"/>
      <w:lang w:eastAsia="en-US"/>
    </w:rPr>
  </w:style>
  <w:style w:type="character" w:customStyle="1" w:styleId="Collab">
    <w:name w:val="Collab"/>
    <w:basedOn w:val="DefaultParagraphFont"/>
    <w:rsid w:val="00986F07"/>
  </w:style>
  <w:style w:type="paragraph" w:customStyle="1" w:styleId="CON">
    <w:name w:val="CON"/>
    <w:basedOn w:val="Normal"/>
    <w:rsid w:val="00986F07"/>
    <w:pPr>
      <w:spacing w:line="400" w:lineRule="exact"/>
    </w:pPr>
    <w:rPr>
      <w:rFonts w:ascii="Times New Roman" w:eastAsia="Times New Roman" w:hAnsi="Times New Roman" w:cs="Times New Roman"/>
      <w:lang w:eastAsia="en-US"/>
    </w:rPr>
  </w:style>
  <w:style w:type="character" w:customStyle="1" w:styleId="conf-date">
    <w:name w:val="conf-date"/>
    <w:basedOn w:val="DefaultParagraphFont"/>
    <w:uiPriority w:val="1"/>
    <w:rsid w:val="00986F07"/>
    <w:rPr>
      <w:rFonts w:ascii="Times New Roman" w:hAnsi="Times New Roman"/>
      <w:sz w:val="24"/>
    </w:rPr>
  </w:style>
  <w:style w:type="character" w:customStyle="1" w:styleId="conference">
    <w:name w:val="conference"/>
    <w:uiPriority w:val="1"/>
    <w:rsid w:val="00986F07"/>
    <w:rPr>
      <w:rFonts w:ascii="Times New Roman" w:hAnsi="Times New Roman"/>
      <w:sz w:val="24"/>
    </w:rPr>
  </w:style>
  <w:style w:type="character" w:customStyle="1" w:styleId="conf-loc">
    <w:name w:val="conf-loc"/>
    <w:basedOn w:val="conf-date"/>
    <w:uiPriority w:val="1"/>
    <w:rsid w:val="00986F07"/>
    <w:rPr>
      <w:rFonts w:ascii="Times New Roman" w:hAnsi="Times New Roman"/>
      <w:sz w:val="24"/>
    </w:rPr>
  </w:style>
  <w:style w:type="paragraph" w:customStyle="1" w:styleId="CONTAN">
    <w:name w:val="CONT:AN"/>
    <w:basedOn w:val="Normal"/>
    <w:autoRedefine/>
    <w:qFormat/>
    <w:rsid w:val="00986F07"/>
    <w:pPr>
      <w:tabs>
        <w:tab w:val="left" w:pos="1890"/>
        <w:tab w:val="left" w:pos="7920"/>
      </w:tabs>
      <w:spacing w:line="480" w:lineRule="auto"/>
    </w:pPr>
    <w:rPr>
      <w:rFonts w:ascii="Times New Roman" w:eastAsia="Times New Roman" w:hAnsi="Times New Roman" w:cs="Times New Roman"/>
      <w:lang w:eastAsia="en-US"/>
    </w:rPr>
  </w:style>
  <w:style w:type="paragraph" w:customStyle="1" w:styleId="CONTFET">
    <w:name w:val="CONT:FET"/>
    <w:basedOn w:val="Normal"/>
    <w:autoRedefine/>
    <w:qFormat/>
    <w:rsid w:val="00986F07"/>
    <w:pPr>
      <w:spacing w:before="120" w:after="120" w:line="480" w:lineRule="auto"/>
      <w:jc w:val="center"/>
    </w:pPr>
    <w:rPr>
      <w:rFonts w:ascii="Times New Roman" w:eastAsia="Times New Roman" w:hAnsi="Times New Roman" w:cs="Times New Roman"/>
      <w:sz w:val="36"/>
      <w:szCs w:val="28"/>
      <w:lang w:val="x-none" w:eastAsia="x-none"/>
    </w:rPr>
  </w:style>
  <w:style w:type="paragraph" w:customStyle="1" w:styleId="CONTFTY">
    <w:name w:val="CONT:FTY"/>
    <w:basedOn w:val="Normal"/>
    <w:link w:val="CONTFTYChar"/>
    <w:autoRedefine/>
    <w:qFormat/>
    <w:rsid w:val="00986F07"/>
    <w:pPr>
      <w:spacing w:before="120" w:after="120" w:line="480" w:lineRule="auto"/>
      <w:jc w:val="center"/>
    </w:pPr>
    <w:rPr>
      <w:rFonts w:ascii="Times New Roman" w:eastAsia="Times New Roman" w:hAnsi="Times New Roman" w:cs="Times New Roman"/>
      <w:sz w:val="36"/>
      <w:szCs w:val="28"/>
      <w:lang w:val="x-none" w:eastAsia="x-none"/>
    </w:rPr>
  </w:style>
  <w:style w:type="character" w:customStyle="1" w:styleId="CONTFTYChar">
    <w:name w:val="CONT:FTY Char"/>
    <w:link w:val="CONTFTY"/>
    <w:rsid w:val="00986F07"/>
    <w:rPr>
      <w:rFonts w:ascii="Times New Roman" w:eastAsia="Times New Roman" w:hAnsi="Times New Roman" w:cs="Times New Roman"/>
      <w:sz w:val="36"/>
      <w:szCs w:val="28"/>
      <w:lang w:val="x-none" w:eastAsia="x-none"/>
    </w:rPr>
  </w:style>
  <w:style w:type="paragraph" w:customStyle="1" w:styleId="CONT1">
    <w:name w:val="CONT1"/>
    <w:basedOn w:val="Normal"/>
    <w:rsid w:val="00986F07"/>
    <w:pPr>
      <w:tabs>
        <w:tab w:val="left" w:pos="1890"/>
        <w:tab w:val="left" w:pos="7920"/>
      </w:tabs>
      <w:spacing w:line="480" w:lineRule="auto"/>
    </w:pPr>
    <w:rPr>
      <w:rFonts w:ascii="Times New Roman" w:eastAsia="Times New Roman" w:hAnsi="Times New Roman" w:cs="Times New Roman"/>
      <w:lang w:eastAsia="en-US"/>
    </w:rPr>
  </w:style>
  <w:style w:type="paragraph" w:customStyle="1" w:styleId="CONT2">
    <w:name w:val="CONT2"/>
    <w:basedOn w:val="Normal"/>
    <w:rsid w:val="00986F07"/>
    <w:pPr>
      <w:spacing w:line="480" w:lineRule="auto"/>
      <w:ind w:left="432"/>
    </w:pPr>
    <w:rPr>
      <w:rFonts w:ascii="Times New Roman" w:eastAsia="Times New Roman" w:hAnsi="Times New Roman" w:cs="Times New Roman"/>
      <w:lang w:eastAsia="en-US"/>
    </w:rPr>
  </w:style>
  <w:style w:type="paragraph" w:customStyle="1" w:styleId="CONT3">
    <w:name w:val="CONT3"/>
    <w:basedOn w:val="Normal"/>
    <w:rsid w:val="00986F07"/>
    <w:pPr>
      <w:spacing w:line="480" w:lineRule="auto"/>
      <w:ind w:left="720"/>
    </w:pPr>
    <w:rPr>
      <w:rFonts w:ascii="Times New Roman" w:eastAsia="Times New Roman" w:hAnsi="Times New Roman" w:cs="Times New Roman"/>
      <w:lang w:eastAsia="en-US"/>
    </w:rPr>
  </w:style>
  <w:style w:type="paragraph" w:customStyle="1" w:styleId="COR">
    <w:name w:val="COR"/>
    <w:rsid w:val="00986F07"/>
    <w:rPr>
      <w:rFonts w:ascii="Times New Roman" w:eastAsia="Times New Roman" w:hAnsi="Times New Roman" w:cs="Times New Roman"/>
      <w:lang w:eastAsia="en-US"/>
    </w:rPr>
  </w:style>
  <w:style w:type="paragraph" w:customStyle="1" w:styleId="CPYTXT">
    <w:name w:val="CPYTXT"/>
    <w:basedOn w:val="Normal"/>
    <w:autoRedefine/>
    <w:rsid w:val="00986F07"/>
    <w:pPr>
      <w:spacing w:line="480" w:lineRule="auto"/>
    </w:pPr>
    <w:rPr>
      <w:rFonts w:ascii="Times New Roman" w:eastAsia="Times New Roman" w:hAnsi="Times New Roman" w:cs="Times New Roman"/>
      <w:sz w:val="22"/>
      <w:lang w:eastAsia="en-US"/>
    </w:rPr>
  </w:style>
  <w:style w:type="paragraph" w:customStyle="1" w:styleId="CR">
    <w:name w:val="CR"/>
    <w:basedOn w:val="Normal"/>
    <w:next w:val="Normal"/>
    <w:autoRedefine/>
    <w:rsid w:val="00986F07"/>
    <w:pPr>
      <w:numPr>
        <w:numId w:val="25"/>
      </w:numPr>
      <w:tabs>
        <w:tab w:val="clear" w:pos="360"/>
      </w:tabs>
      <w:spacing w:before="60" w:after="60"/>
    </w:pPr>
    <w:rPr>
      <w:rFonts w:ascii="Times New Roman" w:eastAsia="Times New Roman" w:hAnsi="Times New Roman" w:cs="Times New Roman"/>
      <w:lang w:eastAsia="en-US"/>
    </w:rPr>
  </w:style>
  <w:style w:type="paragraph" w:customStyle="1" w:styleId="CST">
    <w:name w:val="CST"/>
    <w:next w:val="CA"/>
    <w:link w:val="CSTChar"/>
    <w:autoRedefine/>
    <w:rsid w:val="00986F07"/>
    <w:pPr>
      <w:spacing w:before="120" w:after="120" w:line="480" w:lineRule="auto"/>
      <w:jc w:val="center"/>
    </w:pPr>
    <w:rPr>
      <w:rFonts w:ascii="Times New Roman" w:eastAsia="Times New Roman" w:hAnsi="Times New Roman" w:cs="Times New Roman"/>
      <w:sz w:val="32"/>
      <w:szCs w:val="20"/>
      <w:lang w:eastAsia="en-US"/>
    </w:rPr>
  </w:style>
  <w:style w:type="character" w:customStyle="1" w:styleId="CSTChar">
    <w:name w:val="CST Char"/>
    <w:link w:val="CST"/>
    <w:rsid w:val="00986F07"/>
    <w:rPr>
      <w:rFonts w:ascii="Times New Roman" w:eastAsia="Times New Roman" w:hAnsi="Times New Roman" w:cs="Times New Roman"/>
      <w:sz w:val="32"/>
      <w:szCs w:val="20"/>
      <w:lang w:eastAsia="en-US"/>
    </w:rPr>
  </w:style>
  <w:style w:type="paragraph" w:customStyle="1" w:styleId="CT">
    <w:name w:val="CT"/>
    <w:next w:val="CA"/>
    <w:rsid w:val="00986F07"/>
    <w:pPr>
      <w:spacing w:before="120" w:after="120" w:line="480" w:lineRule="auto"/>
      <w:jc w:val="center"/>
    </w:pPr>
    <w:rPr>
      <w:rFonts w:ascii="Times New Roman" w:eastAsia="Times New Roman" w:hAnsi="Times New Roman" w:cs="Times New Roman"/>
      <w:sz w:val="36"/>
      <w:szCs w:val="28"/>
      <w:lang w:eastAsia="en-US"/>
    </w:rPr>
  </w:style>
  <w:style w:type="paragraph" w:customStyle="1" w:styleId="CTR">
    <w:name w:val="CTR"/>
    <w:basedOn w:val="Normal"/>
    <w:rsid w:val="00986F07"/>
    <w:pPr>
      <w:spacing w:line="400" w:lineRule="exact"/>
    </w:pPr>
    <w:rPr>
      <w:rFonts w:ascii="Times New Roman" w:eastAsia="Times New Roman" w:hAnsi="Times New Roman" w:cs="Times New Roman"/>
      <w:lang w:eastAsia="en-US"/>
    </w:rPr>
  </w:style>
  <w:style w:type="paragraph" w:customStyle="1" w:styleId="CTRTX">
    <w:name w:val="CTRTX"/>
    <w:basedOn w:val="Normal"/>
    <w:autoRedefine/>
    <w:rsid w:val="00986F07"/>
    <w:pPr>
      <w:spacing w:line="480" w:lineRule="auto"/>
    </w:pPr>
    <w:rPr>
      <w:rFonts w:ascii="Times New Roman" w:eastAsia="Times New Roman" w:hAnsi="Times New Roman" w:cs="Times New Roman"/>
      <w:lang w:eastAsia="en-US"/>
    </w:rPr>
  </w:style>
  <w:style w:type="character" w:customStyle="1" w:styleId="CTX">
    <w:name w:val="CTX"/>
    <w:rsid w:val="00986F07"/>
    <w:rPr>
      <w:color w:val="993300"/>
      <w:sz w:val="22"/>
      <w:szCs w:val="22"/>
    </w:rPr>
  </w:style>
  <w:style w:type="character" w:customStyle="1" w:styleId="custom-text">
    <w:name w:val="custom-text"/>
    <w:basedOn w:val="DefaultParagraphFont"/>
    <w:rsid w:val="00986F07"/>
  </w:style>
  <w:style w:type="paragraph" w:customStyle="1" w:styleId="DE">
    <w:name w:val="DE"/>
    <w:basedOn w:val="Normal"/>
    <w:qFormat/>
    <w:rsid w:val="00986F07"/>
    <w:pPr>
      <w:spacing w:before="120" w:line="480" w:lineRule="auto"/>
    </w:pPr>
    <w:rPr>
      <w:rFonts w:ascii="Times New Roman" w:eastAsia="Times New Roman" w:hAnsi="Times New Roman" w:cs="Times New Roman"/>
      <w:lang w:eastAsia="en-US"/>
    </w:rPr>
  </w:style>
  <w:style w:type="paragraph" w:customStyle="1" w:styleId="DEF">
    <w:name w:val="DEF"/>
    <w:rsid w:val="00986F07"/>
    <w:rPr>
      <w:rFonts w:ascii="Times New Roman" w:eastAsia="Times New Roman" w:hAnsi="Times New Roman" w:cs="Times New Roman"/>
      <w:lang w:eastAsia="en-US"/>
    </w:rPr>
  </w:style>
  <w:style w:type="character" w:customStyle="1" w:styleId="degree">
    <w:name w:val="degree"/>
    <w:uiPriority w:val="1"/>
    <w:qFormat/>
    <w:rsid w:val="00986F07"/>
    <w:rPr>
      <w:rFonts w:ascii="Times New Roman" w:hAnsi="Times New Roman"/>
      <w:sz w:val="24"/>
    </w:rPr>
  </w:style>
  <w:style w:type="paragraph" w:customStyle="1" w:styleId="DEN">
    <w:name w:val="DEN"/>
    <w:basedOn w:val="Normal"/>
    <w:autoRedefine/>
    <w:rsid w:val="00986F07"/>
    <w:pPr>
      <w:spacing w:line="400" w:lineRule="exact"/>
    </w:pPr>
    <w:rPr>
      <w:rFonts w:ascii="Times New Roman" w:eastAsia="Times New Roman" w:hAnsi="Times New Roman" w:cs="Times New Roman"/>
      <w:lang w:eastAsia="en-US"/>
    </w:rPr>
  </w:style>
  <w:style w:type="character" w:customStyle="1" w:styleId="DES">
    <w:name w:val="DES"/>
    <w:rsid w:val="00986F07"/>
    <w:rPr>
      <w:color w:val="333333"/>
    </w:rPr>
  </w:style>
  <w:style w:type="paragraph" w:customStyle="1" w:styleId="DH">
    <w:name w:val="DH"/>
    <w:basedOn w:val="Normal"/>
    <w:next w:val="Normal"/>
    <w:rsid w:val="00986F07"/>
    <w:pPr>
      <w:spacing w:line="400" w:lineRule="exact"/>
    </w:pPr>
    <w:rPr>
      <w:rFonts w:ascii="Times New Roman" w:eastAsia="Times New Roman" w:hAnsi="Times New Roman" w:cs="Times New Roman"/>
      <w:lang w:eastAsia="en-US"/>
    </w:rPr>
  </w:style>
  <w:style w:type="paragraph" w:customStyle="1" w:styleId="DIA">
    <w:name w:val="DIA"/>
    <w:basedOn w:val="Normal"/>
    <w:next w:val="Normal"/>
    <w:link w:val="DIAChar"/>
    <w:rsid w:val="00986F07"/>
    <w:pPr>
      <w:spacing w:before="60" w:after="60" w:line="480" w:lineRule="auto"/>
    </w:pPr>
    <w:rPr>
      <w:rFonts w:ascii="Times New Roman" w:eastAsia="Times New Roman" w:hAnsi="Times New Roman" w:cs="Times New Roman"/>
      <w:lang w:val="x-none" w:eastAsia="x-none"/>
    </w:rPr>
  </w:style>
  <w:style w:type="character" w:customStyle="1" w:styleId="DIAChar">
    <w:name w:val="DIA Char"/>
    <w:link w:val="DIA"/>
    <w:rsid w:val="00986F07"/>
    <w:rPr>
      <w:rFonts w:ascii="Times New Roman" w:eastAsia="Times New Roman" w:hAnsi="Times New Roman" w:cs="Times New Roman"/>
      <w:lang w:val="x-none" w:eastAsia="x-none"/>
    </w:rPr>
  </w:style>
  <w:style w:type="paragraph" w:customStyle="1" w:styleId="DIAProse">
    <w:name w:val="DIA:Prose"/>
    <w:basedOn w:val="Normal"/>
    <w:rsid w:val="00986F07"/>
    <w:pPr>
      <w:spacing w:line="480" w:lineRule="auto"/>
    </w:pPr>
    <w:rPr>
      <w:rFonts w:ascii="Times New Roman" w:eastAsia="Times New Roman" w:hAnsi="Times New Roman" w:cs="Times New Roman"/>
      <w:lang w:eastAsia="en-US"/>
    </w:rPr>
  </w:style>
  <w:style w:type="paragraph" w:customStyle="1" w:styleId="DIAVerse">
    <w:name w:val="DIA:Verse"/>
    <w:basedOn w:val="Normal"/>
    <w:rsid w:val="00986F07"/>
    <w:pPr>
      <w:spacing w:line="480" w:lineRule="auto"/>
    </w:pPr>
    <w:rPr>
      <w:rFonts w:ascii="Times New Roman" w:eastAsia="Times New Roman" w:hAnsi="Times New Roman" w:cs="Times New Roman"/>
      <w:lang w:eastAsia="en-US"/>
    </w:rPr>
  </w:style>
  <w:style w:type="paragraph" w:customStyle="1" w:styleId="DIA-Prose">
    <w:name w:val="DIA-Prose"/>
    <w:basedOn w:val="Normal"/>
    <w:next w:val="Normal"/>
    <w:qFormat/>
    <w:rsid w:val="00986F07"/>
    <w:pPr>
      <w:spacing w:line="480" w:lineRule="auto"/>
    </w:pPr>
    <w:rPr>
      <w:rFonts w:ascii="Times New Roman" w:eastAsia="Times New Roman" w:hAnsi="Times New Roman" w:cs="Times New Roman"/>
      <w:lang w:eastAsia="en-US"/>
    </w:rPr>
  </w:style>
  <w:style w:type="paragraph" w:customStyle="1" w:styleId="DIA-Verse">
    <w:name w:val="DIA-Verse"/>
    <w:basedOn w:val="Normal"/>
    <w:next w:val="Normal"/>
    <w:rsid w:val="00986F07"/>
    <w:pPr>
      <w:spacing w:line="480" w:lineRule="auto"/>
    </w:pPr>
    <w:rPr>
      <w:rFonts w:ascii="Times New Roman" w:eastAsia="Times New Roman" w:hAnsi="Times New Roman" w:cs="Times New Roman"/>
      <w:lang w:eastAsia="en-US"/>
    </w:rPr>
  </w:style>
  <w:style w:type="paragraph" w:customStyle="1" w:styleId="DIS">
    <w:name w:val="DIS"/>
    <w:basedOn w:val="Normal"/>
    <w:qFormat/>
    <w:rsid w:val="00986F07"/>
    <w:pPr>
      <w:spacing w:before="60" w:after="60" w:line="480" w:lineRule="auto"/>
      <w:ind w:left="720"/>
    </w:pPr>
    <w:rPr>
      <w:rFonts w:ascii="Times New Roman" w:eastAsia="Times New Roman" w:hAnsi="Times New Roman" w:cs="Times New Roman"/>
      <w:lang w:eastAsia="en-US"/>
    </w:rPr>
  </w:style>
  <w:style w:type="paragraph" w:customStyle="1" w:styleId="DIS-Close">
    <w:name w:val="DIS-Close"/>
    <w:basedOn w:val="Normal"/>
    <w:next w:val="Normal"/>
    <w:link w:val="DIS-CloseChar"/>
    <w:rsid w:val="00986F07"/>
    <w:pPr>
      <w:pBdr>
        <w:bottom w:val="dotted" w:sz="12" w:space="1" w:color="FF6600"/>
      </w:pBdr>
      <w:shd w:val="clear" w:color="auto" w:fill="E6E6E6"/>
      <w:spacing w:after="120" w:line="400" w:lineRule="exact"/>
    </w:pPr>
    <w:rPr>
      <w:rFonts w:ascii="Times New Roman" w:eastAsia="Times New Roman" w:hAnsi="Times New Roman" w:cs="Times New Roman"/>
      <w:lang w:val="x-none" w:eastAsia="x-none"/>
    </w:rPr>
  </w:style>
  <w:style w:type="character" w:customStyle="1" w:styleId="DIS-CloseChar">
    <w:name w:val="DIS-Close Char"/>
    <w:link w:val="DIS-Close"/>
    <w:rsid w:val="00986F07"/>
    <w:rPr>
      <w:rFonts w:ascii="Times New Roman" w:eastAsia="Times New Roman" w:hAnsi="Times New Roman" w:cs="Times New Roman"/>
      <w:shd w:val="clear" w:color="auto" w:fill="E6E6E6"/>
      <w:lang w:val="x-none" w:eastAsia="x-none"/>
    </w:rPr>
  </w:style>
  <w:style w:type="paragraph" w:customStyle="1" w:styleId="DIS-Open">
    <w:name w:val="DIS-Open"/>
    <w:basedOn w:val="Normal"/>
    <w:next w:val="Normal"/>
    <w:rsid w:val="00986F07"/>
    <w:pPr>
      <w:pBdr>
        <w:top w:val="dotted" w:sz="12" w:space="1" w:color="FF6600"/>
      </w:pBdr>
      <w:shd w:val="clear" w:color="auto" w:fill="E6E6E6"/>
      <w:spacing w:before="120" w:line="240" w:lineRule="exact"/>
    </w:pPr>
    <w:rPr>
      <w:rFonts w:ascii="Times New Roman" w:eastAsia="Times New Roman" w:hAnsi="Times New Roman" w:cs="Times New Roman"/>
      <w:lang w:eastAsia="en-US"/>
    </w:rPr>
  </w:style>
  <w:style w:type="character" w:customStyle="1" w:styleId="doi">
    <w:name w:val="doi"/>
    <w:basedOn w:val="DefaultParagraphFont"/>
    <w:qFormat/>
    <w:rsid w:val="00986F07"/>
  </w:style>
  <w:style w:type="paragraph" w:customStyle="1" w:styleId="DSC">
    <w:name w:val="DSC"/>
    <w:basedOn w:val="Normal"/>
    <w:qFormat/>
    <w:rsid w:val="00986F07"/>
    <w:pPr>
      <w:spacing w:before="120" w:line="480" w:lineRule="auto"/>
    </w:pPr>
    <w:rPr>
      <w:rFonts w:ascii="Times New Roman" w:eastAsia="Times New Roman" w:hAnsi="Times New Roman" w:cs="Times New Roman"/>
      <w:szCs w:val="20"/>
      <w:lang w:eastAsia="en-US"/>
    </w:rPr>
  </w:style>
  <w:style w:type="paragraph" w:customStyle="1" w:styleId="EA">
    <w:name w:val="EA"/>
    <w:rsid w:val="00986F07"/>
    <w:rPr>
      <w:rFonts w:ascii="Times New Roman" w:eastAsia="Times New Roman" w:hAnsi="Times New Roman" w:cs="Times New Roman"/>
      <w:lang w:eastAsia="en-US"/>
    </w:rPr>
  </w:style>
  <w:style w:type="paragraph" w:customStyle="1" w:styleId="ECAP">
    <w:name w:val="ECAP"/>
    <w:basedOn w:val="Normal"/>
    <w:rsid w:val="00986F07"/>
    <w:pPr>
      <w:spacing w:line="400" w:lineRule="exact"/>
    </w:pPr>
    <w:rPr>
      <w:rFonts w:ascii="Times New Roman" w:eastAsia="Times New Roman" w:hAnsi="Times New Roman" w:cs="Times New Roman"/>
      <w:lang w:eastAsia="en-US"/>
    </w:rPr>
  </w:style>
  <w:style w:type="character" w:customStyle="1" w:styleId="EdBookTitle">
    <w:name w:val="Ed.BookTitle"/>
    <w:basedOn w:val="DefaultParagraphFont"/>
    <w:qFormat/>
    <w:rsid w:val="00986F07"/>
  </w:style>
  <w:style w:type="character" w:customStyle="1" w:styleId="edition">
    <w:name w:val="edition"/>
    <w:basedOn w:val="DefaultParagraphFont"/>
    <w:uiPriority w:val="1"/>
    <w:rsid w:val="00986F07"/>
  </w:style>
  <w:style w:type="character" w:customStyle="1" w:styleId="editors">
    <w:name w:val="editors"/>
    <w:basedOn w:val="DefaultParagraphFont"/>
    <w:qFormat/>
    <w:rsid w:val="00986F07"/>
  </w:style>
  <w:style w:type="character" w:customStyle="1" w:styleId="editorx">
    <w:name w:val="editorx"/>
    <w:basedOn w:val="DefaultParagraphFont"/>
    <w:qFormat/>
    <w:rsid w:val="00986F07"/>
  </w:style>
  <w:style w:type="character" w:customStyle="1" w:styleId="eforename">
    <w:name w:val="eforename"/>
    <w:basedOn w:val="DefaultParagraphFont"/>
    <w:qFormat/>
    <w:rsid w:val="00986F07"/>
  </w:style>
  <w:style w:type="paragraph" w:customStyle="1" w:styleId="EMB">
    <w:name w:val="EMB"/>
    <w:basedOn w:val="Normal"/>
    <w:rsid w:val="00986F07"/>
    <w:pPr>
      <w:spacing w:line="400" w:lineRule="exact"/>
    </w:pPr>
    <w:rPr>
      <w:rFonts w:ascii="Times New Roman" w:eastAsia="Times New Roman" w:hAnsi="Times New Roman" w:cs="Times New Roman"/>
      <w:lang w:eastAsia="en-US"/>
    </w:rPr>
  </w:style>
  <w:style w:type="paragraph" w:customStyle="1" w:styleId="EMW">
    <w:name w:val="EMW"/>
    <w:rsid w:val="00986F07"/>
    <w:rPr>
      <w:rFonts w:ascii="Times New Roman" w:eastAsia="Times New Roman" w:hAnsi="Times New Roman" w:cs="Times New Roman"/>
      <w:lang w:eastAsia="en-US"/>
    </w:rPr>
  </w:style>
  <w:style w:type="character" w:customStyle="1" w:styleId="ENC">
    <w:name w:val="ENC"/>
    <w:rsid w:val="00986F07"/>
    <w:rPr>
      <w:color w:val="808000"/>
    </w:rPr>
  </w:style>
  <w:style w:type="character" w:customStyle="1" w:styleId="ENCChar">
    <w:name w:val="ENC Char"/>
    <w:rsid w:val="00986F07"/>
    <w:rPr>
      <w:sz w:val="24"/>
      <w:shd w:val="clear" w:color="auto" w:fill="33CCCC"/>
      <w:lang w:val="en-US" w:eastAsia="en-US" w:bidi="ar-SA"/>
    </w:rPr>
  </w:style>
  <w:style w:type="paragraph" w:customStyle="1" w:styleId="END">
    <w:name w:val="END"/>
    <w:basedOn w:val="Normal"/>
    <w:rsid w:val="00986F07"/>
    <w:pPr>
      <w:spacing w:line="400" w:lineRule="exact"/>
    </w:pPr>
    <w:rPr>
      <w:rFonts w:ascii="Times New Roman" w:eastAsia="Times New Roman" w:hAnsi="Times New Roman" w:cs="Times New Roman"/>
      <w:lang w:eastAsia="en-US"/>
    </w:rPr>
  </w:style>
  <w:style w:type="paragraph" w:customStyle="1" w:styleId="ENDN">
    <w:name w:val="ENDN"/>
    <w:basedOn w:val="Normal"/>
    <w:rsid w:val="00986F07"/>
    <w:pPr>
      <w:spacing w:line="400" w:lineRule="exact"/>
    </w:pPr>
    <w:rPr>
      <w:rFonts w:ascii="Times New Roman" w:eastAsia="Times New Roman" w:hAnsi="Times New Roman" w:cs="Times New Roman"/>
      <w:lang w:eastAsia="en-US"/>
    </w:rPr>
  </w:style>
  <w:style w:type="paragraph" w:customStyle="1" w:styleId="EPI">
    <w:name w:val="EPI"/>
    <w:basedOn w:val="Normal"/>
    <w:qFormat/>
    <w:rsid w:val="00986F07"/>
    <w:pPr>
      <w:spacing w:line="400" w:lineRule="exact"/>
    </w:pPr>
    <w:rPr>
      <w:rFonts w:ascii="Times New Roman" w:eastAsia="Times New Roman" w:hAnsi="Times New Roman" w:cs="Times New Roman"/>
      <w:lang w:eastAsia="en-US"/>
    </w:rPr>
  </w:style>
  <w:style w:type="paragraph" w:customStyle="1" w:styleId="EPI-S">
    <w:name w:val="EPI-S"/>
    <w:basedOn w:val="Normal"/>
    <w:rsid w:val="00986F07"/>
    <w:pPr>
      <w:spacing w:line="400" w:lineRule="exact"/>
    </w:pPr>
    <w:rPr>
      <w:rFonts w:ascii="Times New Roman" w:eastAsia="Times New Roman" w:hAnsi="Times New Roman" w:cs="Times New Roman"/>
      <w:lang w:eastAsia="en-US"/>
    </w:rPr>
  </w:style>
  <w:style w:type="character" w:customStyle="1" w:styleId="EPI-SChar">
    <w:name w:val="EPI-S Char"/>
    <w:rsid w:val="00986F07"/>
    <w:rPr>
      <w:rFonts w:ascii="Times New Roman" w:hAnsi="Times New Roman"/>
      <w:color w:val="333300"/>
      <w:sz w:val="22"/>
    </w:rPr>
  </w:style>
  <w:style w:type="paragraph" w:customStyle="1" w:styleId="EQ">
    <w:name w:val="EQ"/>
    <w:basedOn w:val="Normal"/>
    <w:link w:val="EQChar"/>
    <w:rsid w:val="00986F07"/>
    <w:pPr>
      <w:spacing w:line="480" w:lineRule="auto"/>
      <w:ind w:left="360"/>
    </w:pPr>
    <w:rPr>
      <w:rFonts w:ascii="Times New Roman" w:eastAsia="Times New Roman" w:hAnsi="Times New Roman" w:cs="Times New Roman"/>
      <w:lang w:val="x-none" w:eastAsia="x-none"/>
    </w:rPr>
  </w:style>
  <w:style w:type="character" w:customStyle="1" w:styleId="EQChar">
    <w:name w:val="EQ Char"/>
    <w:link w:val="EQ"/>
    <w:rsid w:val="00986F07"/>
    <w:rPr>
      <w:rFonts w:ascii="Times New Roman" w:eastAsia="Times New Roman" w:hAnsi="Times New Roman" w:cs="Times New Roman"/>
      <w:lang w:val="x-none" w:eastAsia="x-none"/>
    </w:rPr>
  </w:style>
  <w:style w:type="paragraph" w:customStyle="1" w:styleId="EQC">
    <w:name w:val="EQC"/>
    <w:basedOn w:val="Normal"/>
    <w:next w:val="Normal"/>
    <w:link w:val="EQCChar"/>
    <w:rsid w:val="00986F07"/>
    <w:pPr>
      <w:spacing w:before="120" w:line="480" w:lineRule="auto"/>
    </w:pPr>
    <w:rPr>
      <w:rFonts w:ascii="Times New Roman" w:eastAsia="Times New Roman" w:hAnsi="Times New Roman" w:cs="Times New Roman"/>
      <w:lang w:val="x-none" w:eastAsia="x-none"/>
    </w:rPr>
  </w:style>
  <w:style w:type="character" w:customStyle="1" w:styleId="EQCChar">
    <w:name w:val="EQC Char"/>
    <w:link w:val="EQC"/>
    <w:rsid w:val="00986F07"/>
    <w:rPr>
      <w:rFonts w:ascii="Times New Roman" w:eastAsia="Times New Roman" w:hAnsi="Times New Roman" w:cs="Times New Roman"/>
      <w:lang w:val="x-none" w:eastAsia="x-none"/>
    </w:rPr>
  </w:style>
  <w:style w:type="character" w:customStyle="1" w:styleId="EQL">
    <w:name w:val="EQL"/>
    <w:rsid w:val="00986F07"/>
    <w:rPr>
      <w:bdr w:val="single" w:sz="4" w:space="0" w:color="0000FF"/>
    </w:rPr>
  </w:style>
  <w:style w:type="character" w:customStyle="1" w:styleId="EQN">
    <w:name w:val="EQN"/>
    <w:rsid w:val="00986F07"/>
    <w:rPr>
      <w:color w:val="0000FF"/>
      <w:bdr w:val="single" w:sz="4" w:space="0" w:color="0000FF"/>
    </w:rPr>
  </w:style>
  <w:style w:type="character" w:customStyle="1" w:styleId="EQNChar">
    <w:name w:val="EQN Char"/>
    <w:rsid w:val="00986F07"/>
    <w:rPr>
      <w:rFonts w:eastAsia="Times New Roman"/>
      <w:sz w:val="24"/>
      <w:szCs w:val="24"/>
      <w:lang w:val="x-none" w:eastAsia="x-none"/>
    </w:rPr>
  </w:style>
  <w:style w:type="character" w:customStyle="1" w:styleId="esurname">
    <w:name w:val="esurname"/>
    <w:basedOn w:val="DefaultParagraphFont"/>
    <w:qFormat/>
    <w:rsid w:val="00986F07"/>
  </w:style>
  <w:style w:type="paragraph" w:customStyle="1" w:styleId="ET">
    <w:name w:val="ET"/>
    <w:basedOn w:val="Normal"/>
    <w:link w:val="ETChar1"/>
    <w:rsid w:val="00986F07"/>
    <w:pPr>
      <w:spacing w:line="400" w:lineRule="exact"/>
    </w:pPr>
    <w:rPr>
      <w:rFonts w:ascii="Times New Roman" w:eastAsia="Times New Roman" w:hAnsi="Times New Roman" w:cs="Times New Roman"/>
      <w:lang w:eastAsia="en-US"/>
    </w:rPr>
  </w:style>
  <w:style w:type="character" w:customStyle="1" w:styleId="ETChar1">
    <w:name w:val="ET Char1"/>
    <w:link w:val="ET"/>
    <w:rsid w:val="00986F07"/>
    <w:rPr>
      <w:rFonts w:ascii="Times New Roman" w:eastAsia="Times New Roman" w:hAnsi="Times New Roman" w:cs="Times New Roman"/>
      <w:lang w:eastAsia="en-US"/>
    </w:rPr>
  </w:style>
  <w:style w:type="character" w:customStyle="1" w:styleId="ETChar">
    <w:name w:val="ET Char"/>
    <w:rsid w:val="00986F07"/>
    <w:rPr>
      <w:color w:val="008080"/>
    </w:rPr>
  </w:style>
  <w:style w:type="character" w:customStyle="1" w:styleId="ETY">
    <w:name w:val="ETY"/>
    <w:rsid w:val="00986F07"/>
    <w:rPr>
      <w:color w:val="808080"/>
    </w:rPr>
  </w:style>
  <w:style w:type="paragraph" w:customStyle="1" w:styleId="EXER">
    <w:name w:val="EXER"/>
    <w:basedOn w:val="Normal"/>
    <w:rsid w:val="00986F07"/>
    <w:pPr>
      <w:spacing w:line="400" w:lineRule="exact"/>
    </w:pPr>
    <w:rPr>
      <w:rFonts w:ascii="Times New Roman" w:eastAsia="Times New Roman" w:hAnsi="Times New Roman" w:cs="Times New Roman"/>
      <w:lang w:eastAsia="en-US"/>
    </w:rPr>
  </w:style>
  <w:style w:type="paragraph" w:customStyle="1" w:styleId="EXER-Close">
    <w:name w:val="EXER-Close"/>
    <w:basedOn w:val="Normal"/>
    <w:next w:val="Normal"/>
    <w:rsid w:val="00986F07"/>
    <w:pPr>
      <w:pBdr>
        <w:bottom w:val="dotted" w:sz="12" w:space="1" w:color="0000FF"/>
      </w:pBdr>
      <w:shd w:val="clear" w:color="auto" w:fill="E6E6E6"/>
      <w:spacing w:after="120" w:line="400" w:lineRule="exact"/>
    </w:pPr>
    <w:rPr>
      <w:rFonts w:ascii="Times New Roman" w:eastAsia="Times New Roman" w:hAnsi="Times New Roman" w:cs="Times New Roman"/>
      <w:lang w:eastAsia="en-US"/>
    </w:rPr>
  </w:style>
  <w:style w:type="paragraph" w:customStyle="1" w:styleId="EXERH">
    <w:name w:val="EXERH"/>
    <w:basedOn w:val="Normal"/>
    <w:rsid w:val="00986F07"/>
    <w:pPr>
      <w:spacing w:line="400" w:lineRule="exact"/>
    </w:pPr>
    <w:rPr>
      <w:rFonts w:ascii="Times New Roman" w:eastAsia="Times New Roman" w:hAnsi="Times New Roman" w:cs="Times New Roman"/>
      <w:lang w:eastAsia="en-US"/>
    </w:rPr>
  </w:style>
  <w:style w:type="paragraph" w:customStyle="1" w:styleId="EXER-Open">
    <w:name w:val="EXER-Open"/>
    <w:basedOn w:val="Normal"/>
    <w:next w:val="Normal"/>
    <w:rsid w:val="00986F07"/>
    <w:pPr>
      <w:pBdr>
        <w:top w:val="dotted" w:sz="12" w:space="1" w:color="0000FF"/>
      </w:pBdr>
      <w:shd w:val="clear" w:color="auto" w:fill="E6E6E6"/>
      <w:spacing w:before="120" w:line="400" w:lineRule="exact"/>
    </w:pPr>
    <w:rPr>
      <w:rFonts w:ascii="Times New Roman" w:eastAsia="Times New Roman" w:hAnsi="Times New Roman" w:cs="Times New Roman"/>
      <w:lang w:eastAsia="en-US"/>
    </w:rPr>
  </w:style>
  <w:style w:type="paragraph" w:customStyle="1" w:styleId="EXM">
    <w:name w:val="EXM"/>
    <w:link w:val="EXMChar"/>
    <w:rsid w:val="00986F07"/>
    <w:pPr>
      <w:spacing w:before="60" w:after="60" w:line="480" w:lineRule="auto"/>
    </w:pPr>
    <w:rPr>
      <w:rFonts w:ascii="Times New Roman" w:eastAsia="Times New Roman" w:hAnsi="Times New Roman" w:cs="Times New Roman"/>
      <w:lang w:eastAsia="en-US"/>
    </w:rPr>
  </w:style>
  <w:style w:type="character" w:customStyle="1" w:styleId="EXMChar">
    <w:name w:val="EXM Char"/>
    <w:link w:val="EXM"/>
    <w:rsid w:val="00986F07"/>
    <w:rPr>
      <w:rFonts w:ascii="Times New Roman" w:eastAsia="Times New Roman" w:hAnsi="Times New Roman" w:cs="Times New Roman"/>
      <w:lang w:eastAsia="en-US"/>
    </w:rPr>
  </w:style>
  <w:style w:type="paragraph" w:customStyle="1" w:styleId="EXR">
    <w:name w:val="EXR"/>
    <w:rsid w:val="00986F07"/>
    <w:pPr>
      <w:spacing w:line="480" w:lineRule="auto"/>
    </w:pPr>
    <w:rPr>
      <w:rFonts w:ascii="Times New Roman" w:eastAsia="Times New Roman" w:hAnsi="Times New Roman" w:cs="Times New Roman"/>
      <w:lang w:eastAsia="en-US"/>
    </w:rPr>
  </w:style>
  <w:style w:type="paragraph" w:customStyle="1" w:styleId="EXT">
    <w:name w:val="EXT"/>
    <w:basedOn w:val="Normal"/>
    <w:rsid w:val="00986F07"/>
    <w:pPr>
      <w:spacing w:before="60" w:after="60" w:line="480" w:lineRule="auto"/>
      <w:ind w:left="720" w:right="720"/>
      <w:jc w:val="both"/>
    </w:pPr>
    <w:rPr>
      <w:rFonts w:ascii="Times New Roman" w:eastAsia="Times New Roman" w:hAnsi="Times New Roman" w:cs="Times New Roman"/>
      <w:lang w:eastAsia="en-US"/>
    </w:rPr>
  </w:style>
  <w:style w:type="paragraph" w:customStyle="1" w:styleId="EXT-Close">
    <w:name w:val="EXT-Close"/>
    <w:basedOn w:val="Normal"/>
    <w:rsid w:val="00986F07"/>
    <w:pPr>
      <w:pBdr>
        <w:bottom w:val="dotted" w:sz="12" w:space="1" w:color="808000"/>
      </w:pBdr>
      <w:shd w:val="clear" w:color="auto" w:fill="E6E6E6"/>
      <w:spacing w:line="400" w:lineRule="exact"/>
    </w:pPr>
    <w:rPr>
      <w:rFonts w:ascii="Times New Roman" w:eastAsia="Times New Roman" w:hAnsi="Times New Roman" w:cs="Times New Roman"/>
      <w:lang w:eastAsia="en-US"/>
    </w:rPr>
  </w:style>
  <w:style w:type="paragraph" w:customStyle="1" w:styleId="EXT-Open">
    <w:name w:val="EXT-Open"/>
    <w:basedOn w:val="Normal"/>
    <w:rsid w:val="00986F07"/>
    <w:pPr>
      <w:pBdr>
        <w:top w:val="dotted" w:sz="12" w:space="1" w:color="808000"/>
      </w:pBdr>
      <w:shd w:val="clear" w:color="auto" w:fill="E6E6E6"/>
      <w:spacing w:line="400" w:lineRule="exact"/>
    </w:pPr>
    <w:rPr>
      <w:rFonts w:ascii="Times New Roman" w:eastAsia="Times New Roman" w:hAnsi="Times New Roman" w:cs="Times New Roman"/>
      <w:lang w:eastAsia="en-US"/>
    </w:rPr>
  </w:style>
  <w:style w:type="paragraph" w:customStyle="1" w:styleId="EXT-S">
    <w:name w:val="EXT-S"/>
    <w:basedOn w:val="Normal"/>
    <w:link w:val="EXT-SChar"/>
    <w:rsid w:val="00986F07"/>
    <w:pPr>
      <w:spacing w:before="60" w:after="120" w:line="480" w:lineRule="auto"/>
      <w:ind w:right="720"/>
      <w:jc w:val="right"/>
    </w:pPr>
    <w:rPr>
      <w:rFonts w:ascii="Times New Roman" w:eastAsia="Times New Roman" w:hAnsi="Times New Roman" w:cs="Times New Roman"/>
      <w:lang w:val="x-none" w:eastAsia="x-none"/>
    </w:rPr>
  </w:style>
  <w:style w:type="character" w:customStyle="1" w:styleId="EXT-SChar">
    <w:name w:val="EXT-S Char"/>
    <w:link w:val="EXT-S"/>
    <w:rsid w:val="00986F07"/>
    <w:rPr>
      <w:rFonts w:ascii="Times New Roman" w:eastAsia="Times New Roman" w:hAnsi="Times New Roman" w:cs="Times New Roman"/>
      <w:lang w:val="x-none" w:eastAsia="x-none"/>
    </w:rPr>
  </w:style>
  <w:style w:type="character" w:customStyle="1" w:styleId="FAM">
    <w:name w:val="FAM"/>
    <w:rsid w:val="00986F07"/>
    <w:rPr>
      <w:color w:val="800000"/>
    </w:rPr>
  </w:style>
  <w:style w:type="paragraph" w:customStyle="1" w:styleId="FEN">
    <w:name w:val="FEN"/>
    <w:basedOn w:val="Normal"/>
    <w:qFormat/>
    <w:rsid w:val="00986F07"/>
    <w:pPr>
      <w:spacing w:line="400" w:lineRule="exact"/>
    </w:pPr>
    <w:rPr>
      <w:rFonts w:ascii="Times New Roman" w:eastAsia="Times New Roman" w:hAnsi="Times New Roman" w:cs="Times New Roman"/>
      <w:lang w:eastAsia="en-US"/>
    </w:rPr>
  </w:style>
  <w:style w:type="paragraph" w:customStyle="1" w:styleId="FET">
    <w:name w:val="FET"/>
    <w:basedOn w:val="Normal"/>
    <w:rsid w:val="00986F07"/>
    <w:pPr>
      <w:spacing w:line="400" w:lineRule="exact"/>
    </w:pPr>
    <w:rPr>
      <w:rFonts w:ascii="Times New Roman" w:eastAsia="Times New Roman" w:hAnsi="Times New Roman" w:cs="Times New Roman"/>
      <w:lang w:eastAsia="en-US"/>
    </w:rPr>
  </w:style>
  <w:style w:type="paragraph" w:customStyle="1" w:styleId="FFN">
    <w:name w:val="FFN"/>
    <w:basedOn w:val="Normal"/>
    <w:rsid w:val="00986F07"/>
    <w:pPr>
      <w:spacing w:line="480" w:lineRule="auto"/>
    </w:pPr>
    <w:rPr>
      <w:rFonts w:ascii="Times New Roman" w:eastAsia="Times New Roman" w:hAnsi="Times New Roman" w:cs="Times New Roman"/>
      <w:sz w:val="22"/>
      <w:lang w:eastAsia="en-US"/>
    </w:rPr>
  </w:style>
  <w:style w:type="paragraph" w:customStyle="1" w:styleId="FGC">
    <w:name w:val="FGC"/>
    <w:basedOn w:val="Normal"/>
    <w:autoRedefine/>
    <w:rsid w:val="00986F07"/>
    <w:pPr>
      <w:spacing w:before="120" w:after="60" w:line="480" w:lineRule="auto"/>
    </w:pPr>
    <w:rPr>
      <w:rFonts w:ascii="Times New Roman" w:eastAsia="Times New Roman" w:hAnsi="Times New Roman" w:cs="Times New Roman"/>
      <w:lang w:eastAsia="en-US"/>
    </w:rPr>
  </w:style>
  <w:style w:type="paragraph" w:customStyle="1" w:styleId="FGN">
    <w:name w:val="FGN"/>
    <w:basedOn w:val="Normal"/>
    <w:link w:val="FGNChar"/>
    <w:autoRedefine/>
    <w:qFormat/>
    <w:rsid w:val="00986F07"/>
    <w:pPr>
      <w:spacing w:before="120" w:after="60" w:line="480" w:lineRule="auto"/>
    </w:pPr>
    <w:rPr>
      <w:rFonts w:ascii="Times New Roman" w:eastAsia="Times New Roman" w:hAnsi="Times New Roman" w:cs="Times New Roman"/>
      <w:lang w:eastAsia="en-US"/>
    </w:rPr>
  </w:style>
  <w:style w:type="character" w:customStyle="1" w:styleId="FGNChar">
    <w:name w:val="FGN Char"/>
    <w:link w:val="FGN"/>
    <w:rsid w:val="00986F07"/>
    <w:rPr>
      <w:rFonts w:ascii="Times New Roman" w:eastAsia="Times New Roman" w:hAnsi="Times New Roman" w:cs="Times New Roman"/>
      <w:lang w:eastAsia="en-US"/>
    </w:rPr>
  </w:style>
  <w:style w:type="paragraph" w:customStyle="1" w:styleId="FGS">
    <w:name w:val="FGS"/>
    <w:basedOn w:val="Normal"/>
    <w:rsid w:val="00986F07"/>
    <w:pPr>
      <w:spacing w:line="480" w:lineRule="auto"/>
    </w:pPr>
    <w:rPr>
      <w:rFonts w:ascii="Times New Roman" w:eastAsia="Times New Roman" w:hAnsi="Times New Roman" w:cs="Times New Roman"/>
      <w:lang w:eastAsia="en-US"/>
    </w:rPr>
  </w:style>
  <w:style w:type="character" w:customStyle="1" w:styleId="FGSChar">
    <w:name w:val="FGS Char"/>
    <w:rsid w:val="00986F07"/>
    <w:rPr>
      <w:rFonts w:ascii="Times New Roman" w:hAnsi="Times New Roman"/>
      <w:color w:val="333300"/>
      <w:sz w:val="20"/>
    </w:rPr>
  </w:style>
  <w:style w:type="paragraph" w:customStyle="1" w:styleId="FGT">
    <w:name w:val="FGT"/>
    <w:basedOn w:val="Normal"/>
    <w:next w:val="Normal"/>
    <w:autoRedefine/>
    <w:rsid w:val="00986F07"/>
    <w:pPr>
      <w:spacing w:before="60" w:after="60" w:line="480" w:lineRule="auto"/>
    </w:pPr>
    <w:rPr>
      <w:rFonts w:ascii="Times New Roman" w:eastAsia="Times New Roman" w:hAnsi="Times New Roman" w:cs="Times New Roman"/>
      <w:sz w:val="28"/>
      <w:szCs w:val="20"/>
      <w:lang w:eastAsia="en-US"/>
    </w:rPr>
  </w:style>
  <w:style w:type="character" w:customStyle="1" w:styleId="Figurenumber">
    <w:name w:val="Figure number"/>
    <w:basedOn w:val="DefaultParagraphFont"/>
    <w:rsid w:val="00986F07"/>
  </w:style>
  <w:style w:type="paragraph" w:customStyle="1" w:styleId="FMaffiliation">
    <w:name w:val="FM_affiliation"/>
    <w:rsid w:val="00986F07"/>
    <w:pPr>
      <w:spacing w:line="480" w:lineRule="auto"/>
    </w:pPr>
    <w:rPr>
      <w:rFonts w:ascii="Times New Roman" w:eastAsia="Times New Roman" w:hAnsi="Times New Roman" w:cs="Arial"/>
      <w:bCs/>
      <w:iCs/>
      <w:szCs w:val="28"/>
      <w:lang w:val="en-GB" w:eastAsia="en-US"/>
    </w:rPr>
  </w:style>
  <w:style w:type="paragraph" w:customStyle="1" w:styleId="FMauthor">
    <w:name w:val="FM_author"/>
    <w:basedOn w:val="Normal"/>
    <w:qFormat/>
    <w:rsid w:val="00986F07"/>
    <w:pPr>
      <w:spacing w:line="400" w:lineRule="exact"/>
    </w:pPr>
    <w:rPr>
      <w:rFonts w:ascii="Times New Roman" w:eastAsia="Times New Roman" w:hAnsi="Times New Roman" w:cs="Times New Roman"/>
      <w:szCs w:val="20"/>
      <w:lang w:eastAsia="en-US"/>
    </w:rPr>
  </w:style>
  <w:style w:type="paragraph" w:customStyle="1" w:styleId="FMcontrib-aff">
    <w:name w:val="FM_contrib-aff"/>
    <w:next w:val="Normal"/>
    <w:rsid w:val="00986F07"/>
    <w:pPr>
      <w:spacing w:line="480" w:lineRule="auto"/>
    </w:pPr>
    <w:rPr>
      <w:rFonts w:ascii="Times New Roman" w:eastAsia="Times New Roman" w:hAnsi="Times New Roman" w:cs="Times New Roman"/>
      <w:lang w:val="en-GB" w:eastAsia="en-US"/>
    </w:rPr>
  </w:style>
  <w:style w:type="paragraph" w:customStyle="1" w:styleId="FMcontributor">
    <w:name w:val="FM_contributor"/>
    <w:link w:val="FMcontributorCharChar"/>
    <w:rsid w:val="00986F07"/>
    <w:pPr>
      <w:tabs>
        <w:tab w:val="left" w:pos="1862"/>
      </w:tabs>
      <w:spacing w:line="480" w:lineRule="auto"/>
    </w:pPr>
    <w:rPr>
      <w:rFonts w:ascii="Times New Roman" w:eastAsia="Times New Roman" w:hAnsi="Times New Roman" w:cs="Times New Roman"/>
      <w:lang w:eastAsia="en-US"/>
    </w:rPr>
  </w:style>
  <w:style w:type="character" w:customStyle="1" w:styleId="FMcontributorCharChar">
    <w:name w:val="FM_contributor Char Char"/>
    <w:link w:val="FMcontributor"/>
    <w:rsid w:val="00986F07"/>
    <w:rPr>
      <w:rFonts w:ascii="Times New Roman" w:eastAsia="Times New Roman" w:hAnsi="Times New Roman" w:cs="Times New Roman"/>
      <w:lang w:eastAsia="en-US"/>
    </w:rPr>
  </w:style>
  <w:style w:type="paragraph" w:customStyle="1" w:styleId="FMcpylogo">
    <w:name w:val="FM_cpylogo"/>
    <w:link w:val="FMcpylogoCharChar"/>
    <w:rsid w:val="00986F07"/>
    <w:pPr>
      <w:tabs>
        <w:tab w:val="left" w:pos="1862"/>
      </w:tabs>
      <w:spacing w:line="480" w:lineRule="auto"/>
    </w:pPr>
    <w:rPr>
      <w:rFonts w:ascii="Times New Roman" w:eastAsia="Times New Roman" w:hAnsi="Times New Roman" w:cs="Times New Roman"/>
      <w:lang w:eastAsia="en-US"/>
    </w:rPr>
  </w:style>
  <w:style w:type="character" w:customStyle="1" w:styleId="FMcpylogoCharChar">
    <w:name w:val="FM_cpylogo Char Char"/>
    <w:link w:val="FMcpylogo"/>
    <w:rsid w:val="00986F07"/>
    <w:rPr>
      <w:rFonts w:ascii="Times New Roman" w:eastAsia="Times New Roman" w:hAnsi="Times New Roman" w:cs="Times New Roman"/>
      <w:lang w:eastAsia="en-US"/>
    </w:rPr>
  </w:style>
  <w:style w:type="paragraph" w:customStyle="1" w:styleId="FMeditedby">
    <w:name w:val="FM_editedby"/>
    <w:next w:val="Normal"/>
    <w:rsid w:val="00986F07"/>
    <w:pPr>
      <w:spacing w:before="240" w:after="240" w:line="480" w:lineRule="auto"/>
    </w:pPr>
    <w:rPr>
      <w:rFonts w:ascii="Times New Roman" w:eastAsia="Times New Roman" w:hAnsi="Times New Roman" w:cs="Times New Roman"/>
      <w:lang w:val="en-GB" w:eastAsia="en-US"/>
    </w:rPr>
  </w:style>
  <w:style w:type="paragraph" w:customStyle="1" w:styleId="FMeditor">
    <w:name w:val="FM_editor"/>
    <w:basedOn w:val="FMauthor"/>
    <w:qFormat/>
    <w:rsid w:val="00986F07"/>
  </w:style>
  <w:style w:type="paragraph" w:customStyle="1" w:styleId="FMsubtitle">
    <w:name w:val="FM_subtitle"/>
    <w:basedOn w:val="Normal"/>
    <w:rsid w:val="00986F07"/>
    <w:pPr>
      <w:spacing w:line="480" w:lineRule="auto"/>
    </w:pPr>
    <w:rPr>
      <w:rFonts w:ascii="Times New Roman" w:eastAsia="Times New Roman" w:hAnsi="Times New Roman" w:cs="Arial"/>
      <w:szCs w:val="20"/>
      <w:lang w:eastAsia="en-US"/>
    </w:rPr>
  </w:style>
  <w:style w:type="paragraph" w:customStyle="1" w:styleId="FMtitle">
    <w:name w:val="FM_title"/>
    <w:rsid w:val="00986F07"/>
    <w:pPr>
      <w:pageBreakBefore/>
      <w:spacing w:before="240" w:after="240" w:line="480" w:lineRule="auto"/>
    </w:pPr>
    <w:rPr>
      <w:rFonts w:ascii="Times New Roman" w:eastAsia="Times New Roman" w:hAnsi="Times New Roman" w:cs="Times New Roman"/>
      <w:sz w:val="36"/>
      <w:lang w:val="en-GB" w:eastAsia="en-US"/>
    </w:rPr>
  </w:style>
  <w:style w:type="paragraph" w:customStyle="1" w:styleId="FMtocA">
    <w:name w:val="FM_tocA"/>
    <w:rsid w:val="00986F07"/>
    <w:pPr>
      <w:spacing w:line="480" w:lineRule="auto"/>
      <w:ind w:left="1008" w:hanging="720"/>
    </w:pPr>
    <w:rPr>
      <w:rFonts w:ascii="Times New Roman" w:eastAsia="Times New Roman" w:hAnsi="Times New Roman" w:cs="Times New Roman"/>
      <w:lang w:val="en-GB" w:eastAsia="en-US"/>
    </w:rPr>
  </w:style>
  <w:style w:type="paragraph" w:customStyle="1" w:styleId="FMtocB">
    <w:name w:val="FM_tocB"/>
    <w:rsid w:val="00986F07"/>
    <w:pPr>
      <w:spacing w:line="480" w:lineRule="auto"/>
      <w:ind w:left="1440" w:hanging="720"/>
    </w:pPr>
    <w:rPr>
      <w:rFonts w:ascii="Times New Roman" w:eastAsia="Times New Roman" w:hAnsi="Times New Roman" w:cs="Times New Roman"/>
      <w:lang w:val="en-GB" w:eastAsia="en-US"/>
    </w:rPr>
  </w:style>
  <w:style w:type="paragraph" w:customStyle="1" w:styleId="FMtocC">
    <w:name w:val="FM_tocC"/>
    <w:rsid w:val="00986F07"/>
    <w:pPr>
      <w:spacing w:line="480" w:lineRule="auto"/>
      <w:ind w:left="1728" w:hanging="720"/>
    </w:pPr>
    <w:rPr>
      <w:rFonts w:ascii="Times New Roman" w:eastAsia="Times New Roman" w:hAnsi="Times New Roman" w:cs="Times New Roman"/>
      <w:lang w:val="en-GB" w:eastAsia="en-US"/>
    </w:rPr>
  </w:style>
  <w:style w:type="paragraph" w:customStyle="1" w:styleId="FMtocChapter">
    <w:name w:val="FM_tocChapter"/>
    <w:rsid w:val="00986F07"/>
    <w:pPr>
      <w:spacing w:line="480" w:lineRule="auto"/>
      <w:ind w:left="720" w:hanging="720"/>
    </w:pPr>
    <w:rPr>
      <w:rFonts w:ascii="Times New Roman" w:eastAsia="Times New Roman" w:hAnsi="Times New Roman" w:cs="Times New Roman"/>
      <w:lang w:val="en-GB" w:eastAsia="en-US"/>
    </w:rPr>
  </w:style>
  <w:style w:type="paragraph" w:customStyle="1" w:styleId="FMtocContributor">
    <w:name w:val="FM_tocContributor"/>
    <w:rsid w:val="00986F07"/>
    <w:pPr>
      <w:spacing w:line="480" w:lineRule="auto"/>
      <w:ind w:left="432"/>
    </w:pPr>
    <w:rPr>
      <w:rFonts w:ascii="Times New Roman" w:eastAsia="Times New Roman" w:hAnsi="Times New Roman" w:cs="Times New Roman"/>
      <w:lang w:val="en-GB" w:eastAsia="en-US"/>
    </w:rPr>
  </w:style>
  <w:style w:type="paragraph" w:customStyle="1" w:styleId="FMtocEndmatter">
    <w:name w:val="FM_tocEndmatter"/>
    <w:rsid w:val="00986F07"/>
    <w:pPr>
      <w:spacing w:line="480" w:lineRule="auto"/>
      <w:ind w:left="720" w:hanging="720"/>
    </w:pPr>
    <w:rPr>
      <w:rFonts w:ascii="Times New Roman" w:eastAsia="Times New Roman" w:hAnsi="Times New Roman" w:cs="Times New Roman"/>
      <w:lang w:val="en-GB" w:eastAsia="en-US"/>
    </w:rPr>
  </w:style>
  <w:style w:type="paragraph" w:customStyle="1" w:styleId="FMtocPart">
    <w:name w:val="FM_tocPart"/>
    <w:rsid w:val="00986F07"/>
    <w:pPr>
      <w:spacing w:line="360" w:lineRule="auto"/>
      <w:ind w:left="720" w:hanging="720"/>
    </w:pPr>
    <w:rPr>
      <w:rFonts w:ascii="Times New Roman" w:eastAsia="Times New Roman" w:hAnsi="Times New Roman" w:cs="Times New Roman"/>
      <w:lang w:val="en-GB" w:eastAsia="en-US"/>
    </w:rPr>
  </w:style>
  <w:style w:type="paragraph" w:customStyle="1" w:styleId="FMtocPrelims">
    <w:name w:val="FM_tocPrelims"/>
    <w:next w:val="Normal"/>
    <w:rsid w:val="00986F07"/>
    <w:pPr>
      <w:spacing w:line="720" w:lineRule="auto"/>
      <w:ind w:left="720" w:hanging="720"/>
    </w:pPr>
    <w:rPr>
      <w:rFonts w:ascii="Times New Roman" w:eastAsia="Times New Roman" w:hAnsi="Times New Roman" w:cs="Times New Roman"/>
      <w:lang w:val="en-GB" w:eastAsia="en-US"/>
    </w:rPr>
  </w:style>
  <w:style w:type="paragraph" w:customStyle="1" w:styleId="FMCTAB">
    <w:name w:val="FMCT:AB"/>
    <w:basedOn w:val="CT"/>
    <w:autoRedefine/>
    <w:rsid w:val="00986F07"/>
  </w:style>
  <w:style w:type="paragraph" w:customStyle="1" w:styleId="FMCTACK">
    <w:name w:val="FMCT:ACK"/>
    <w:basedOn w:val="CT"/>
    <w:autoRedefine/>
    <w:rsid w:val="00986F07"/>
  </w:style>
  <w:style w:type="paragraph" w:customStyle="1" w:styleId="FMCTAU">
    <w:name w:val="FMCT:AU"/>
    <w:basedOn w:val="CT"/>
    <w:autoRedefine/>
    <w:rsid w:val="00986F07"/>
    <w:rPr>
      <w:sz w:val="24"/>
    </w:rPr>
  </w:style>
  <w:style w:type="paragraph" w:customStyle="1" w:styleId="FMCTBTOC">
    <w:name w:val="FMCT:BTOC"/>
    <w:basedOn w:val="Normal"/>
    <w:autoRedefine/>
    <w:qFormat/>
    <w:rsid w:val="00986F07"/>
    <w:pPr>
      <w:spacing w:line="480" w:lineRule="auto"/>
      <w:jc w:val="center"/>
    </w:pPr>
    <w:rPr>
      <w:rFonts w:ascii="Times New Roman" w:eastAsia="Times New Roman" w:hAnsi="Times New Roman" w:cs="Times New Roman"/>
      <w:sz w:val="36"/>
      <w:lang w:eastAsia="en-US"/>
    </w:rPr>
  </w:style>
  <w:style w:type="paragraph" w:customStyle="1" w:styleId="FMCTCONT">
    <w:name w:val="FMCT:CONT"/>
    <w:basedOn w:val="CT"/>
    <w:autoRedefine/>
    <w:rsid w:val="00986F07"/>
  </w:style>
  <w:style w:type="paragraph" w:customStyle="1" w:styleId="FMCTCR">
    <w:name w:val="FMCT:CR"/>
    <w:basedOn w:val="FMCTBTOC"/>
    <w:autoRedefine/>
    <w:qFormat/>
    <w:rsid w:val="00986F07"/>
    <w:pPr>
      <w:jc w:val="left"/>
    </w:pPr>
    <w:rPr>
      <w:sz w:val="24"/>
    </w:rPr>
  </w:style>
  <w:style w:type="paragraph" w:customStyle="1" w:styleId="FMCTCTR">
    <w:name w:val="FMCT:CTR"/>
    <w:basedOn w:val="CT"/>
    <w:autoRedefine/>
    <w:rsid w:val="00986F07"/>
  </w:style>
  <w:style w:type="paragraph" w:customStyle="1" w:styleId="FMCTDED">
    <w:name w:val="FMCT:DED"/>
    <w:basedOn w:val="Normal"/>
    <w:next w:val="Normal"/>
    <w:autoRedefine/>
    <w:rsid w:val="00986F07"/>
    <w:pPr>
      <w:spacing w:before="120" w:line="480" w:lineRule="auto"/>
    </w:pPr>
    <w:rPr>
      <w:rFonts w:ascii="Times New Roman" w:eastAsia="Times New Roman" w:hAnsi="Times New Roman" w:cs="Times New Roman"/>
      <w:lang w:eastAsia="en-US"/>
    </w:rPr>
  </w:style>
  <w:style w:type="paragraph" w:customStyle="1" w:styleId="FMCTDSC">
    <w:name w:val="FMCT:DSC"/>
    <w:basedOn w:val="CT"/>
    <w:qFormat/>
    <w:rsid w:val="00986F07"/>
  </w:style>
  <w:style w:type="paragraph" w:customStyle="1" w:styleId="FMCTEB">
    <w:name w:val="FMCT:EB"/>
    <w:basedOn w:val="Normal"/>
    <w:rsid w:val="00986F07"/>
    <w:pPr>
      <w:spacing w:line="400" w:lineRule="exact"/>
    </w:pPr>
    <w:rPr>
      <w:rFonts w:ascii="Times New Roman" w:eastAsia="Times New Roman" w:hAnsi="Times New Roman" w:cs="Times New Roman"/>
      <w:lang w:eastAsia="en-US"/>
    </w:rPr>
  </w:style>
  <w:style w:type="paragraph" w:customStyle="1" w:styleId="FMCTEND">
    <w:name w:val="FMCT:END"/>
    <w:basedOn w:val="CT"/>
    <w:qFormat/>
    <w:rsid w:val="00986F07"/>
  </w:style>
  <w:style w:type="paragraph" w:customStyle="1" w:styleId="FMCTEPI">
    <w:name w:val="FMCT:EPI"/>
    <w:basedOn w:val="Normal"/>
    <w:link w:val="FMCTEPIChar"/>
    <w:autoRedefine/>
    <w:rsid w:val="00986F07"/>
    <w:pPr>
      <w:spacing w:line="480" w:lineRule="auto"/>
    </w:pPr>
    <w:rPr>
      <w:rFonts w:ascii="Times New Roman" w:eastAsia="Times New Roman" w:hAnsi="Times New Roman" w:cs="Times New Roman"/>
      <w:lang w:val="x-none" w:eastAsia="x-none"/>
    </w:rPr>
  </w:style>
  <w:style w:type="character" w:customStyle="1" w:styleId="FMCTEPIChar">
    <w:name w:val="FMCT:EPI Char"/>
    <w:link w:val="FMCTEPI"/>
    <w:rsid w:val="00986F07"/>
    <w:rPr>
      <w:rFonts w:ascii="Times New Roman" w:eastAsia="Times New Roman" w:hAnsi="Times New Roman" w:cs="Times New Roman"/>
      <w:lang w:val="x-none" w:eastAsia="x-none"/>
    </w:rPr>
  </w:style>
  <w:style w:type="paragraph" w:customStyle="1" w:styleId="FMCTFP">
    <w:name w:val="FMCT:FP"/>
    <w:basedOn w:val="FMCTCR"/>
    <w:autoRedefine/>
    <w:qFormat/>
    <w:rsid w:val="00986F07"/>
  </w:style>
  <w:style w:type="paragraph" w:customStyle="1" w:styleId="FMCTFW">
    <w:name w:val="FMCT:FW"/>
    <w:basedOn w:val="CT"/>
    <w:autoRedefine/>
    <w:rsid w:val="00986F07"/>
  </w:style>
  <w:style w:type="paragraph" w:customStyle="1" w:styleId="FMCTHT">
    <w:name w:val="FMCT:HT"/>
    <w:basedOn w:val="Normal"/>
    <w:autoRedefine/>
    <w:rsid w:val="00986F07"/>
    <w:pPr>
      <w:spacing w:before="280" w:after="160" w:line="480" w:lineRule="auto"/>
    </w:pPr>
    <w:rPr>
      <w:rFonts w:ascii="Times New Roman" w:eastAsia="Times New Roman" w:hAnsi="Times New Roman" w:cs="Times New Roman"/>
      <w:sz w:val="36"/>
      <w:lang w:eastAsia="en-US"/>
    </w:rPr>
  </w:style>
  <w:style w:type="paragraph" w:customStyle="1" w:styleId="FMCTILL">
    <w:name w:val="FMCT:ILL"/>
    <w:basedOn w:val="CT"/>
    <w:autoRedefine/>
    <w:rsid w:val="00986F07"/>
  </w:style>
  <w:style w:type="paragraph" w:customStyle="1" w:styleId="FMCTINT">
    <w:name w:val="FMCT:INT"/>
    <w:basedOn w:val="CT"/>
    <w:autoRedefine/>
    <w:rsid w:val="00986F07"/>
  </w:style>
  <w:style w:type="paragraph" w:customStyle="1" w:styleId="FMCTLIST">
    <w:name w:val="FMCT:LIST"/>
    <w:basedOn w:val="CT"/>
    <w:autoRedefine/>
    <w:rsid w:val="00986F07"/>
  </w:style>
  <w:style w:type="paragraph" w:customStyle="1" w:styleId="FMCTLTBL">
    <w:name w:val="FMCT:LTBL"/>
    <w:basedOn w:val="CT"/>
    <w:autoRedefine/>
    <w:rsid w:val="00986F07"/>
  </w:style>
  <w:style w:type="paragraph" w:customStyle="1" w:styleId="FMCTMAP">
    <w:name w:val="FMCT:MAP"/>
    <w:basedOn w:val="Normal"/>
    <w:rsid w:val="00986F07"/>
    <w:pPr>
      <w:spacing w:line="400" w:lineRule="exact"/>
    </w:pPr>
    <w:rPr>
      <w:rFonts w:ascii="Times New Roman" w:eastAsia="Times New Roman" w:hAnsi="Times New Roman" w:cs="Times New Roman"/>
      <w:lang w:eastAsia="en-US"/>
    </w:rPr>
  </w:style>
  <w:style w:type="paragraph" w:customStyle="1" w:styleId="FMCTNED">
    <w:name w:val="FMCT:NED"/>
    <w:basedOn w:val="CT"/>
    <w:autoRedefine/>
    <w:rsid w:val="00986F07"/>
  </w:style>
  <w:style w:type="paragraph" w:customStyle="1" w:styleId="FMCTOTH">
    <w:name w:val="FMCT:OTH"/>
    <w:basedOn w:val="CT"/>
    <w:autoRedefine/>
    <w:rsid w:val="00986F07"/>
  </w:style>
  <w:style w:type="paragraph" w:customStyle="1" w:styleId="FMCTPREF">
    <w:name w:val="FMCT:PREF"/>
    <w:basedOn w:val="CT"/>
    <w:autoRedefine/>
    <w:rsid w:val="00986F07"/>
  </w:style>
  <w:style w:type="paragraph" w:customStyle="1" w:styleId="FMCTST">
    <w:name w:val="FMCT:ST"/>
    <w:basedOn w:val="FMCTHT"/>
    <w:autoRedefine/>
    <w:qFormat/>
    <w:rsid w:val="00986F07"/>
  </w:style>
  <w:style w:type="paragraph" w:customStyle="1" w:styleId="FMCTT">
    <w:name w:val="FMCT:T"/>
    <w:basedOn w:val="Normal"/>
    <w:autoRedefine/>
    <w:rsid w:val="00986F07"/>
    <w:pPr>
      <w:spacing w:before="360" w:after="120" w:line="480" w:lineRule="auto"/>
    </w:pPr>
    <w:rPr>
      <w:rFonts w:ascii="Times New Roman" w:eastAsia="Times New Roman" w:hAnsi="Times New Roman" w:cs="Times New Roman"/>
      <w:sz w:val="36"/>
      <w:lang w:eastAsia="en-US"/>
    </w:rPr>
  </w:style>
  <w:style w:type="paragraph" w:customStyle="1" w:styleId="FMCTTB">
    <w:name w:val="FMCT:TB"/>
    <w:basedOn w:val="CT"/>
    <w:autoRedefine/>
    <w:rsid w:val="00986F07"/>
  </w:style>
  <w:style w:type="paragraph" w:customStyle="1" w:styleId="FMCTWTPB">
    <w:name w:val="FMCT:WTPB"/>
    <w:basedOn w:val="Normal"/>
    <w:rsid w:val="00986F07"/>
    <w:pPr>
      <w:spacing w:line="400" w:lineRule="exact"/>
    </w:pPr>
    <w:rPr>
      <w:rFonts w:ascii="Times New Roman" w:eastAsia="Times New Roman" w:hAnsi="Times New Roman" w:cs="Times New Roman"/>
      <w:lang w:eastAsia="en-US"/>
    </w:rPr>
  </w:style>
  <w:style w:type="paragraph" w:customStyle="1" w:styleId="FMCTWTPO">
    <w:name w:val="FMCT:WTPO"/>
    <w:basedOn w:val="Normal"/>
    <w:rsid w:val="00986F07"/>
    <w:pPr>
      <w:spacing w:line="400" w:lineRule="exact"/>
    </w:pPr>
    <w:rPr>
      <w:rFonts w:ascii="Times New Roman" w:eastAsia="Times New Roman" w:hAnsi="Times New Roman" w:cs="Times New Roman"/>
      <w:lang w:eastAsia="en-US"/>
    </w:rPr>
  </w:style>
  <w:style w:type="paragraph" w:customStyle="1" w:styleId="FN">
    <w:name w:val="FN"/>
    <w:basedOn w:val="Normal"/>
    <w:rsid w:val="00986F07"/>
    <w:pPr>
      <w:spacing w:before="60" w:after="60" w:line="480" w:lineRule="auto"/>
      <w:ind w:left="245" w:hanging="245"/>
    </w:pPr>
    <w:rPr>
      <w:rFonts w:ascii="Times New Roman" w:eastAsia="Times New Roman" w:hAnsi="Times New Roman" w:cs="Times New Roman"/>
      <w:sz w:val="22"/>
      <w:szCs w:val="22"/>
      <w:lang w:eastAsia="en-US"/>
    </w:rPr>
  </w:style>
  <w:style w:type="paragraph" w:customStyle="1" w:styleId="FNClose">
    <w:name w:val="FN:Close"/>
    <w:basedOn w:val="Normal"/>
    <w:qFormat/>
    <w:rsid w:val="00986F07"/>
    <w:pPr>
      <w:pBdr>
        <w:bottom w:val="dashSmallGap" w:sz="8" w:space="1" w:color="336699"/>
      </w:pBdr>
      <w:spacing w:line="400" w:lineRule="exact"/>
    </w:pPr>
    <w:rPr>
      <w:rFonts w:ascii="Times New Roman" w:eastAsia="Times New Roman" w:hAnsi="Times New Roman" w:cs="Times New Roman"/>
      <w:lang w:eastAsia="en-US"/>
    </w:rPr>
  </w:style>
  <w:style w:type="paragraph" w:customStyle="1" w:styleId="FNOpen">
    <w:name w:val="FN:Open"/>
    <w:basedOn w:val="Normal"/>
    <w:qFormat/>
    <w:rsid w:val="00986F07"/>
    <w:pPr>
      <w:pBdr>
        <w:top w:val="dashSmallGap" w:sz="8" w:space="1" w:color="336699"/>
      </w:pBdr>
      <w:spacing w:line="400" w:lineRule="exact"/>
    </w:pPr>
    <w:rPr>
      <w:rFonts w:ascii="Times New Roman" w:eastAsia="Times New Roman" w:hAnsi="Times New Roman" w:cs="Times New Roman"/>
      <w:lang w:eastAsia="en-US"/>
    </w:rPr>
  </w:style>
  <w:style w:type="character" w:customStyle="1" w:styleId="FNM">
    <w:name w:val="FNM"/>
    <w:rsid w:val="00986F07"/>
    <w:rPr>
      <w:color w:val="008000"/>
    </w:rPr>
  </w:style>
  <w:style w:type="paragraph" w:customStyle="1" w:styleId="Footnote">
    <w:name w:val="Footnote"/>
    <w:basedOn w:val="FootnoteText"/>
    <w:link w:val="FootnoteChar"/>
    <w:qFormat/>
    <w:rsid w:val="00986F07"/>
    <w:pPr>
      <w:spacing w:line="400" w:lineRule="exact"/>
      <w:jc w:val="both"/>
    </w:pPr>
    <w:rPr>
      <w:rFonts w:ascii="Times New Roman" w:eastAsia="Calibri" w:hAnsi="Times New Roman" w:cs="Times New Roman"/>
      <w:sz w:val="20"/>
      <w:szCs w:val="20"/>
      <w:lang w:val="x-none" w:eastAsia="x-none"/>
    </w:rPr>
  </w:style>
  <w:style w:type="character" w:customStyle="1" w:styleId="FootnoteChar">
    <w:name w:val="Footnote Char"/>
    <w:link w:val="Footnote"/>
    <w:rsid w:val="00986F07"/>
    <w:rPr>
      <w:rFonts w:ascii="Times New Roman" w:eastAsia="Calibri" w:hAnsi="Times New Roman" w:cs="Times New Roman"/>
      <w:sz w:val="20"/>
      <w:szCs w:val="20"/>
      <w:lang w:val="x-none" w:eastAsia="x-none"/>
    </w:rPr>
  </w:style>
  <w:style w:type="character" w:customStyle="1" w:styleId="forename">
    <w:name w:val="forename"/>
    <w:basedOn w:val="DefaultParagraphFont"/>
    <w:qFormat/>
    <w:rsid w:val="00986F07"/>
  </w:style>
  <w:style w:type="paragraph" w:customStyle="1" w:styleId="FORM">
    <w:name w:val="FORM"/>
    <w:basedOn w:val="Normal"/>
    <w:rsid w:val="00986F07"/>
    <w:pPr>
      <w:spacing w:line="400" w:lineRule="exact"/>
    </w:pPr>
    <w:rPr>
      <w:rFonts w:ascii="Times New Roman" w:eastAsia="Times New Roman" w:hAnsi="Times New Roman" w:cs="Times New Roman"/>
      <w:lang w:eastAsia="en-US"/>
    </w:rPr>
  </w:style>
  <w:style w:type="paragraph" w:customStyle="1" w:styleId="FORM-C">
    <w:name w:val="FORM-C"/>
    <w:basedOn w:val="Normal"/>
    <w:rsid w:val="00986F07"/>
    <w:pPr>
      <w:spacing w:line="400" w:lineRule="exact"/>
    </w:pPr>
    <w:rPr>
      <w:rFonts w:ascii="Times New Roman" w:eastAsia="Times New Roman" w:hAnsi="Times New Roman" w:cs="Times New Roman"/>
      <w:lang w:eastAsia="en-US"/>
    </w:rPr>
  </w:style>
  <w:style w:type="paragraph" w:customStyle="1" w:styleId="FORM-Close">
    <w:name w:val="FORM-Close"/>
    <w:basedOn w:val="Normal"/>
    <w:qFormat/>
    <w:rsid w:val="00986F07"/>
    <w:pPr>
      <w:pBdr>
        <w:bottom w:val="dotted" w:sz="4" w:space="1" w:color="FF99CC"/>
      </w:pBdr>
      <w:shd w:val="clear" w:color="auto" w:fill="F3F3F3"/>
      <w:spacing w:line="400" w:lineRule="exact"/>
    </w:pPr>
    <w:rPr>
      <w:rFonts w:ascii="Times New Roman" w:eastAsia="Times New Roman" w:hAnsi="Times New Roman" w:cs="Times New Roman"/>
      <w:lang w:eastAsia="en-US"/>
    </w:rPr>
  </w:style>
  <w:style w:type="paragraph" w:customStyle="1" w:styleId="FORM-N">
    <w:name w:val="FORM-N"/>
    <w:basedOn w:val="Normal"/>
    <w:rsid w:val="00986F07"/>
    <w:pPr>
      <w:spacing w:line="400" w:lineRule="exact"/>
    </w:pPr>
    <w:rPr>
      <w:rFonts w:ascii="Times New Roman" w:eastAsia="Times New Roman" w:hAnsi="Times New Roman" w:cs="Times New Roman"/>
      <w:lang w:eastAsia="en-US"/>
    </w:rPr>
  </w:style>
  <w:style w:type="paragraph" w:customStyle="1" w:styleId="FORM-Open">
    <w:name w:val="FORM-Open"/>
    <w:basedOn w:val="Normal"/>
    <w:qFormat/>
    <w:rsid w:val="00986F07"/>
    <w:pPr>
      <w:pBdr>
        <w:top w:val="dotted" w:sz="4" w:space="1" w:color="FF99CC"/>
      </w:pBdr>
      <w:shd w:val="clear" w:color="auto" w:fill="F3F3F3"/>
      <w:spacing w:line="400" w:lineRule="exact"/>
    </w:pPr>
    <w:rPr>
      <w:rFonts w:ascii="Times New Roman" w:eastAsia="Times New Roman" w:hAnsi="Times New Roman" w:cs="Times New Roman"/>
      <w:lang w:eastAsia="en-US"/>
    </w:rPr>
  </w:style>
  <w:style w:type="paragraph" w:customStyle="1" w:styleId="FORM-S">
    <w:name w:val="FORM-S"/>
    <w:basedOn w:val="Normal"/>
    <w:rsid w:val="00986F07"/>
    <w:pPr>
      <w:spacing w:line="400" w:lineRule="exact"/>
    </w:pPr>
    <w:rPr>
      <w:rFonts w:ascii="Times New Roman" w:eastAsia="Times New Roman" w:hAnsi="Times New Roman" w:cs="Times New Roman"/>
      <w:lang w:eastAsia="en-US"/>
    </w:rPr>
  </w:style>
  <w:style w:type="paragraph" w:customStyle="1" w:styleId="FSN">
    <w:name w:val="FSN"/>
    <w:basedOn w:val="Normal"/>
    <w:rsid w:val="00986F07"/>
    <w:pPr>
      <w:spacing w:line="400" w:lineRule="exact"/>
    </w:pPr>
    <w:rPr>
      <w:rFonts w:ascii="Times New Roman" w:eastAsia="Times New Roman" w:hAnsi="Times New Roman" w:cs="Times New Roman"/>
      <w:lang w:eastAsia="en-US"/>
    </w:rPr>
  </w:style>
  <w:style w:type="paragraph" w:customStyle="1" w:styleId="FT1">
    <w:name w:val="FT1"/>
    <w:basedOn w:val="Normal"/>
    <w:autoRedefine/>
    <w:rsid w:val="00986F07"/>
    <w:pPr>
      <w:spacing w:line="480" w:lineRule="auto"/>
    </w:pPr>
    <w:rPr>
      <w:rFonts w:ascii="Times New Roman" w:eastAsia="Times New Roman" w:hAnsi="Times New Roman" w:cs="Times New Roman"/>
      <w:lang w:eastAsia="en-US"/>
    </w:rPr>
  </w:style>
  <w:style w:type="paragraph" w:customStyle="1" w:styleId="FT1Close">
    <w:name w:val="FT1 Close"/>
    <w:link w:val="FT1CloseChar"/>
    <w:rsid w:val="00986F07"/>
    <w:pPr>
      <w:pBdr>
        <w:bottom w:val="single" w:sz="24" w:space="1" w:color="993300"/>
      </w:pBdr>
      <w:shd w:val="clear" w:color="auto" w:fill="E6E6E6"/>
    </w:pPr>
    <w:rPr>
      <w:rFonts w:ascii="Times New Roman" w:eastAsia="Times New Roman" w:hAnsi="Times New Roman" w:cs="Times New Roman"/>
      <w:lang w:eastAsia="en-US"/>
    </w:rPr>
  </w:style>
  <w:style w:type="character" w:customStyle="1" w:styleId="FT1CloseChar">
    <w:name w:val="FT1 Close Char"/>
    <w:link w:val="FT1Close"/>
    <w:rsid w:val="00986F07"/>
    <w:rPr>
      <w:rFonts w:ascii="Times New Roman" w:eastAsia="Times New Roman" w:hAnsi="Times New Roman" w:cs="Times New Roman"/>
      <w:shd w:val="clear" w:color="auto" w:fill="E6E6E6"/>
      <w:lang w:eastAsia="en-US"/>
    </w:rPr>
  </w:style>
  <w:style w:type="paragraph" w:customStyle="1" w:styleId="FT1Open">
    <w:name w:val="FT1 Open"/>
    <w:link w:val="FT1OpenChar"/>
    <w:rsid w:val="00986F07"/>
    <w:pPr>
      <w:pBdr>
        <w:top w:val="single" w:sz="24" w:space="1" w:color="993300"/>
      </w:pBdr>
      <w:shd w:val="clear" w:color="auto" w:fill="E6E6E6"/>
    </w:pPr>
    <w:rPr>
      <w:rFonts w:ascii="Times New Roman" w:eastAsia="Times New Roman" w:hAnsi="Times New Roman" w:cs="Times New Roman"/>
      <w:lang w:eastAsia="en-US"/>
    </w:rPr>
  </w:style>
  <w:style w:type="character" w:customStyle="1" w:styleId="FT1OpenChar">
    <w:name w:val="FT1 Open Char"/>
    <w:link w:val="FT1Open"/>
    <w:rsid w:val="00986F07"/>
    <w:rPr>
      <w:rFonts w:ascii="Times New Roman" w:eastAsia="Times New Roman" w:hAnsi="Times New Roman" w:cs="Times New Roman"/>
      <w:shd w:val="clear" w:color="auto" w:fill="E6E6E6"/>
      <w:lang w:eastAsia="en-US"/>
    </w:rPr>
  </w:style>
  <w:style w:type="paragraph" w:customStyle="1" w:styleId="FT10Close">
    <w:name w:val="FT10 Close"/>
    <w:rsid w:val="00986F07"/>
    <w:pPr>
      <w:pBdr>
        <w:bottom w:val="single" w:sz="24" w:space="1" w:color="990000"/>
      </w:pBdr>
      <w:shd w:val="clear" w:color="auto" w:fill="E6E6E6"/>
    </w:pPr>
    <w:rPr>
      <w:rFonts w:ascii="Times New Roman" w:eastAsia="Times New Roman" w:hAnsi="Times New Roman" w:cs="Times New Roman"/>
      <w:lang w:eastAsia="en-US"/>
    </w:rPr>
  </w:style>
  <w:style w:type="paragraph" w:customStyle="1" w:styleId="FT10Open">
    <w:name w:val="FT10 Open"/>
    <w:rsid w:val="00986F07"/>
    <w:pPr>
      <w:pBdr>
        <w:top w:val="single" w:sz="24" w:space="1" w:color="990000"/>
      </w:pBdr>
      <w:shd w:val="clear" w:color="auto" w:fill="E6E6E6"/>
    </w:pPr>
    <w:rPr>
      <w:rFonts w:ascii="Times New Roman" w:eastAsia="Times New Roman" w:hAnsi="Times New Roman" w:cs="Times New Roman"/>
      <w:lang w:eastAsia="en-US"/>
    </w:rPr>
  </w:style>
  <w:style w:type="paragraph" w:customStyle="1" w:styleId="FT11Close">
    <w:name w:val="FT11 Close"/>
    <w:rsid w:val="00986F07"/>
    <w:pPr>
      <w:pBdr>
        <w:bottom w:val="single" w:sz="24" w:space="1" w:color="800000"/>
      </w:pBdr>
      <w:shd w:val="clear" w:color="auto" w:fill="E6E6E6"/>
    </w:pPr>
    <w:rPr>
      <w:rFonts w:ascii="Times New Roman" w:eastAsia="Times New Roman" w:hAnsi="Times New Roman" w:cs="Times New Roman"/>
      <w:lang w:eastAsia="en-US"/>
    </w:rPr>
  </w:style>
  <w:style w:type="paragraph" w:customStyle="1" w:styleId="FT11Open">
    <w:name w:val="FT11 Open"/>
    <w:link w:val="FT11OpenChar"/>
    <w:rsid w:val="00986F07"/>
    <w:pPr>
      <w:pBdr>
        <w:top w:val="single" w:sz="24" w:space="1" w:color="800000"/>
      </w:pBdr>
      <w:shd w:val="clear" w:color="auto" w:fill="E6E6E6"/>
    </w:pPr>
    <w:rPr>
      <w:rFonts w:ascii="Times New Roman" w:eastAsia="Times New Roman" w:hAnsi="Times New Roman" w:cs="Times New Roman"/>
      <w:lang w:eastAsia="en-US"/>
    </w:rPr>
  </w:style>
  <w:style w:type="character" w:customStyle="1" w:styleId="FT11OpenChar">
    <w:name w:val="FT11 Open Char"/>
    <w:link w:val="FT11Open"/>
    <w:rsid w:val="00986F07"/>
    <w:rPr>
      <w:rFonts w:ascii="Times New Roman" w:eastAsia="Times New Roman" w:hAnsi="Times New Roman" w:cs="Times New Roman"/>
      <w:shd w:val="clear" w:color="auto" w:fill="E6E6E6"/>
      <w:lang w:eastAsia="en-US"/>
    </w:rPr>
  </w:style>
  <w:style w:type="paragraph" w:customStyle="1" w:styleId="FT12Close">
    <w:name w:val="FT12 Close"/>
    <w:rsid w:val="00986F07"/>
    <w:pPr>
      <w:pBdr>
        <w:bottom w:val="single" w:sz="24" w:space="1" w:color="009900"/>
      </w:pBdr>
      <w:shd w:val="clear" w:color="auto" w:fill="E6E6E6"/>
    </w:pPr>
    <w:rPr>
      <w:rFonts w:ascii="Times New Roman" w:eastAsia="Times New Roman" w:hAnsi="Times New Roman" w:cs="Times New Roman"/>
      <w:lang w:eastAsia="en-US"/>
    </w:rPr>
  </w:style>
  <w:style w:type="paragraph" w:customStyle="1" w:styleId="FT12Open">
    <w:name w:val="FT12 Open"/>
    <w:rsid w:val="00986F07"/>
    <w:pPr>
      <w:pBdr>
        <w:top w:val="single" w:sz="24" w:space="1" w:color="009900"/>
      </w:pBdr>
      <w:shd w:val="clear" w:color="auto" w:fill="E6E6E6"/>
    </w:pPr>
    <w:rPr>
      <w:rFonts w:ascii="Times New Roman" w:eastAsia="Times New Roman" w:hAnsi="Times New Roman" w:cs="Times New Roman"/>
      <w:lang w:eastAsia="en-US"/>
    </w:rPr>
  </w:style>
  <w:style w:type="paragraph" w:customStyle="1" w:styleId="FT13Close">
    <w:name w:val="FT13 Close"/>
    <w:rsid w:val="00986F07"/>
    <w:pPr>
      <w:pBdr>
        <w:bottom w:val="single" w:sz="24" w:space="1" w:color="3333FF"/>
      </w:pBdr>
      <w:shd w:val="clear" w:color="auto" w:fill="E6E6E6"/>
    </w:pPr>
    <w:rPr>
      <w:rFonts w:ascii="Times New Roman" w:eastAsia="Times New Roman" w:hAnsi="Times New Roman" w:cs="Times New Roman"/>
      <w:lang w:eastAsia="en-US"/>
    </w:rPr>
  </w:style>
  <w:style w:type="paragraph" w:customStyle="1" w:styleId="FT13Open">
    <w:name w:val="FT13 Open"/>
    <w:link w:val="FT13OpenChar"/>
    <w:rsid w:val="00986F07"/>
    <w:pPr>
      <w:pBdr>
        <w:top w:val="single" w:sz="24" w:space="1" w:color="3333FF"/>
      </w:pBdr>
      <w:shd w:val="clear" w:color="auto" w:fill="E6E6E6"/>
    </w:pPr>
    <w:rPr>
      <w:rFonts w:ascii="Times New Roman" w:eastAsia="Times New Roman" w:hAnsi="Times New Roman" w:cs="Times New Roman"/>
      <w:lang w:eastAsia="en-US"/>
    </w:rPr>
  </w:style>
  <w:style w:type="character" w:customStyle="1" w:styleId="FT13OpenChar">
    <w:name w:val="FT13 Open Char"/>
    <w:link w:val="FT13Open"/>
    <w:rsid w:val="00986F07"/>
    <w:rPr>
      <w:rFonts w:ascii="Times New Roman" w:eastAsia="Times New Roman" w:hAnsi="Times New Roman" w:cs="Times New Roman"/>
      <w:shd w:val="clear" w:color="auto" w:fill="E6E6E6"/>
      <w:lang w:eastAsia="en-US"/>
    </w:rPr>
  </w:style>
  <w:style w:type="paragraph" w:customStyle="1" w:styleId="FT14Close">
    <w:name w:val="FT14 Close"/>
    <w:rsid w:val="00986F07"/>
    <w:pPr>
      <w:pBdr>
        <w:bottom w:val="single" w:sz="24" w:space="1" w:color="990099"/>
      </w:pBdr>
      <w:shd w:val="clear" w:color="auto" w:fill="E6E6E6"/>
    </w:pPr>
    <w:rPr>
      <w:rFonts w:ascii="Times New Roman" w:eastAsia="Times New Roman" w:hAnsi="Times New Roman" w:cs="Times New Roman"/>
      <w:lang w:eastAsia="en-US"/>
    </w:rPr>
  </w:style>
  <w:style w:type="paragraph" w:customStyle="1" w:styleId="FT14Open">
    <w:name w:val="FT14 Open"/>
    <w:link w:val="FT14OpenChar"/>
    <w:rsid w:val="00986F07"/>
    <w:pPr>
      <w:pBdr>
        <w:top w:val="single" w:sz="24" w:space="1" w:color="990099"/>
      </w:pBdr>
      <w:shd w:val="clear" w:color="auto" w:fill="E6E6E6"/>
    </w:pPr>
    <w:rPr>
      <w:rFonts w:ascii="Times New Roman" w:eastAsia="Times New Roman" w:hAnsi="Times New Roman" w:cs="Times New Roman"/>
      <w:lang w:eastAsia="en-US"/>
    </w:rPr>
  </w:style>
  <w:style w:type="character" w:customStyle="1" w:styleId="FT14OpenChar">
    <w:name w:val="FT14 Open Char"/>
    <w:link w:val="FT14Open"/>
    <w:rsid w:val="00986F07"/>
    <w:rPr>
      <w:rFonts w:ascii="Times New Roman" w:eastAsia="Times New Roman" w:hAnsi="Times New Roman" w:cs="Times New Roman"/>
      <w:shd w:val="clear" w:color="auto" w:fill="E6E6E6"/>
      <w:lang w:eastAsia="en-US"/>
    </w:rPr>
  </w:style>
  <w:style w:type="paragraph" w:customStyle="1" w:styleId="FT15Close">
    <w:name w:val="FT15 Close"/>
    <w:rsid w:val="00986F07"/>
    <w:pPr>
      <w:pBdr>
        <w:bottom w:val="single" w:sz="24" w:space="1" w:color="FF33CC"/>
      </w:pBdr>
      <w:shd w:val="clear" w:color="auto" w:fill="E6E6E6"/>
    </w:pPr>
    <w:rPr>
      <w:rFonts w:ascii="Times New Roman" w:eastAsia="Times New Roman" w:hAnsi="Times New Roman" w:cs="Times New Roman"/>
      <w:lang w:eastAsia="en-US"/>
    </w:rPr>
  </w:style>
  <w:style w:type="paragraph" w:customStyle="1" w:styleId="FT15Open">
    <w:name w:val="FT15 Open"/>
    <w:rsid w:val="00986F07"/>
    <w:pPr>
      <w:pBdr>
        <w:top w:val="single" w:sz="24" w:space="1" w:color="FF33CC"/>
      </w:pBdr>
      <w:shd w:val="clear" w:color="auto" w:fill="E6E6E6"/>
    </w:pPr>
    <w:rPr>
      <w:rFonts w:ascii="Times New Roman" w:eastAsia="Times New Roman" w:hAnsi="Times New Roman" w:cs="Times New Roman"/>
      <w:lang w:eastAsia="en-US"/>
    </w:rPr>
  </w:style>
  <w:style w:type="paragraph" w:customStyle="1" w:styleId="FT16Close">
    <w:name w:val="FT16 Close"/>
    <w:rsid w:val="00986F07"/>
    <w:pPr>
      <w:pBdr>
        <w:bottom w:val="single" w:sz="24" w:space="1" w:color="CC9900"/>
      </w:pBdr>
      <w:shd w:val="clear" w:color="auto" w:fill="E6E6E6"/>
    </w:pPr>
    <w:rPr>
      <w:rFonts w:ascii="Times New Roman" w:eastAsia="Times New Roman" w:hAnsi="Times New Roman" w:cs="Times New Roman"/>
      <w:lang w:eastAsia="en-US"/>
    </w:rPr>
  </w:style>
  <w:style w:type="paragraph" w:customStyle="1" w:styleId="FT16Open">
    <w:name w:val="FT16 Open"/>
    <w:rsid w:val="00986F07"/>
    <w:pPr>
      <w:pBdr>
        <w:top w:val="single" w:sz="24" w:space="1" w:color="CC9900"/>
      </w:pBdr>
      <w:shd w:val="clear" w:color="auto" w:fill="E6E6E6"/>
    </w:pPr>
    <w:rPr>
      <w:rFonts w:ascii="Times New Roman" w:eastAsia="Times New Roman" w:hAnsi="Times New Roman" w:cs="Times New Roman"/>
      <w:lang w:eastAsia="en-US"/>
    </w:rPr>
  </w:style>
  <w:style w:type="paragraph" w:customStyle="1" w:styleId="FT17Close">
    <w:name w:val="FT17 Close"/>
    <w:rsid w:val="00986F07"/>
    <w:pPr>
      <w:pBdr>
        <w:bottom w:val="single" w:sz="24" w:space="1" w:color="FF99FF"/>
      </w:pBdr>
      <w:shd w:val="clear" w:color="auto" w:fill="E6E6E6"/>
    </w:pPr>
    <w:rPr>
      <w:rFonts w:ascii="Times New Roman" w:eastAsia="Times New Roman" w:hAnsi="Times New Roman" w:cs="Times New Roman"/>
      <w:lang w:eastAsia="en-US"/>
    </w:rPr>
  </w:style>
  <w:style w:type="paragraph" w:customStyle="1" w:styleId="FT17Open">
    <w:name w:val="FT17 Open"/>
    <w:rsid w:val="00986F07"/>
    <w:pPr>
      <w:pBdr>
        <w:top w:val="single" w:sz="24" w:space="1" w:color="FF99FF"/>
      </w:pBdr>
      <w:shd w:val="clear" w:color="auto" w:fill="E6E6E6"/>
    </w:pPr>
    <w:rPr>
      <w:rFonts w:ascii="Times New Roman" w:eastAsia="Times New Roman" w:hAnsi="Times New Roman" w:cs="Times New Roman"/>
      <w:lang w:eastAsia="en-US"/>
    </w:rPr>
  </w:style>
  <w:style w:type="paragraph" w:customStyle="1" w:styleId="FT18Close">
    <w:name w:val="FT18 Close"/>
    <w:rsid w:val="00986F07"/>
    <w:pPr>
      <w:pBdr>
        <w:bottom w:val="single" w:sz="24" w:space="1" w:color="6699FF"/>
      </w:pBdr>
      <w:shd w:val="clear" w:color="auto" w:fill="E6E6E6"/>
    </w:pPr>
    <w:rPr>
      <w:rFonts w:ascii="Times New Roman" w:eastAsia="Times New Roman" w:hAnsi="Times New Roman" w:cs="Times New Roman"/>
      <w:lang w:eastAsia="en-US"/>
    </w:rPr>
  </w:style>
  <w:style w:type="paragraph" w:customStyle="1" w:styleId="FT18Open">
    <w:name w:val="FT18 Open"/>
    <w:rsid w:val="00986F07"/>
    <w:pPr>
      <w:pBdr>
        <w:top w:val="single" w:sz="24" w:space="1" w:color="6699FF"/>
      </w:pBdr>
      <w:shd w:val="clear" w:color="auto" w:fill="E6E6E6"/>
    </w:pPr>
    <w:rPr>
      <w:rFonts w:ascii="Times New Roman" w:eastAsia="Times New Roman" w:hAnsi="Times New Roman" w:cs="Times New Roman"/>
      <w:lang w:eastAsia="en-US"/>
    </w:rPr>
  </w:style>
  <w:style w:type="paragraph" w:customStyle="1" w:styleId="FT19Close">
    <w:name w:val="FT19 Close"/>
    <w:rsid w:val="00986F07"/>
    <w:pPr>
      <w:pBdr>
        <w:bottom w:val="single" w:sz="24" w:space="1" w:color="FF3300"/>
      </w:pBdr>
      <w:shd w:val="clear" w:color="auto" w:fill="E6E6E6"/>
    </w:pPr>
    <w:rPr>
      <w:rFonts w:ascii="Times New Roman" w:eastAsia="Times New Roman" w:hAnsi="Times New Roman" w:cs="Times New Roman"/>
      <w:lang w:eastAsia="en-US"/>
    </w:rPr>
  </w:style>
  <w:style w:type="paragraph" w:customStyle="1" w:styleId="FT19Open">
    <w:name w:val="FT19 Open"/>
    <w:rsid w:val="00986F07"/>
    <w:pPr>
      <w:pBdr>
        <w:top w:val="single" w:sz="24" w:space="1" w:color="FF3300"/>
      </w:pBdr>
      <w:shd w:val="clear" w:color="auto" w:fill="E6E6E6"/>
    </w:pPr>
    <w:rPr>
      <w:rFonts w:ascii="Times New Roman" w:eastAsia="Times New Roman" w:hAnsi="Times New Roman" w:cs="Times New Roman"/>
      <w:lang w:eastAsia="en-US"/>
    </w:rPr>
  </w:style>
  <w:style w:type="paragraph" w:customStyle="1" w:styleId="FT1a">
    <w:name w:val="FT1a"/>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FT1b">
    <w:name w:val="FT1b"/>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FT1c">
    <w:name w:val="FT1c"/>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FT2">
    <w:name w:val="FT2"/>
    <w:basedOn w:val="Normal"/>
    <w:rsid w:val="00986F07"/>
    <w:pPr>
      <w:spacing w:line="400" w:lineRule="exact"/>
    </w:pPr>
    <w:rPr>
      <w:rFonts w:ascii="Times New Roman" w:eastAsia="Times New Roman" w:hAnsi="Times New Roman" w:cs="Times New Roman"/>
      <w:lang w:eastAsia="en-US"/>
    </w:rPr>
  </w:style>
  <w:style w:type="paragraph" w:customStyle="1" w:styleId="FT2Close">
    <w:name w:val="FT2 Close"/>
    <w:link w:val="FT2CloseChar"/>
    <w:rsid w:val="00986F07"/>
    <w:pPr>
      <w:pBdr>
        <w:bottom w:val="single" w:sz="24" w:space="1" w:color="008000"/>
      </w:pBdr>
      <w:shd w:val="clear" w:color="auto" w:fill="E6E6E6"/>
    </w:pPr>
    <w:rPr>
      <w:rFonts w:ascii="Times New Roman" w:eastAsia="Times New Roman" w:hAnsi="Times New Roman" w:cs="Times New Roman"/>
      <w:lang w:eastAsia="en-US"/>
    </w:rPr>
  </w:style>
  <w:style w:type="character" w:customStyle="1" w:styleId="FT2CloseChar">
    <w:name w:val="FT2 Close Char"/>
    <w:link w:val="FT2Close"/>
    <w:rsid w:val="00986F07"/>
    <w:rPr>
      <w:rFonts w:ascii="Times New Roman" w:eastAsia="Times New Roman" w:hAnsi="Times New Roman" w:cs="Times New Roman"/>
      <w:shd w:val="clear" w:color="auto" w:fill="E6E6E6"/>
      <w:lang w:eastAsia="en-US"/>
    </w:rPr>
  </w:style>
  <w:style w:type="paragraph" w:customStyle="1" w:styleId="FT2Open">
    <w:name w:val="FT2 Open"/>
    <w:rsid w:val="00986F07"/>
    <w:pPr>
      <w:pBdr>
        <w:top w:val="single" w:sz="24" w:space="1" w:color="008000"/>
      </w:pBdr>
      <w:shd w:val="clear" w:color="auto" w:fill="E6E6E6"/>
    </w:pPr>
    <w:rPr>
      <w:rFonts w:ascii="Times New Roman" w:eastAsia="Times New Roman" w:hAnsi="Times New Roman" w:cs="Times New Roman"/>
      <w:lang w:eastAsia="en-US"/>
    </w:rPr>
  </w:style>
  <w:style w:type="paragraph" w:customStyle="1" w:styleId="FT20Close">
    <w:name w:val="FT20 Close"/>
    <w:rsid w:val="00986F07"/>
    <w:pPr>
      <w:pBdr>
        <w:bottom w:val="single" w:sz="24" w:space="1" w:color="33CC33"/>
      </w:pBdr>
      <w:shd w:val="clear" w:color="auto" w:fill="E6E6E6"/>
    </w:pPr>
    <w:rPr>
      <w:rFonts w:ascii="Times New Roman" w:eastAsia="Times New Roman" w:hAnsi="Times New Roman" w:cs="Times New Roman"/>
      <w:lang w:eastAsia="en-US"/>
    </w:rPr>
  </w:style>
  <w:style w:type="paragraph" w:customStyle="1" w:styleId="FT20Open">
    <w:name w:val="FT20 Open"/>
    <w:rsid w:val="00986F07"/>
    <w:pPr>
      <w:pBdr>
        <w:top w:val="single" w:sz="24" w:space="1" w:color="33CC33"/>
      </w:pBdr>
      <w:shd w:val="clear" w:color="auto" w:fill="E6E6E6"/>
    </w:pPr>
    <w:rPr>
      <w:rFonts w:ascii="Times New Roman" w:eastAsia="Times New Roman" w:hAnsi="Times New Roman" w:cs="Times New Roman"/>
      <w:lang w:eastAsia="en-US"/>
    </w:rPr>
  </w:style>
  <w:style w:type="paragraph" w:customStyle="1" w:styleId="FT21Close">
    <w:name w:val="FT21 Close"/>
    <w:rsid w:val="00986F07"/>
    <w:pPr>
      <w:pBdr>
        <w:bottom w:val="single" w:sz="24" w:space="1" w:color="CC6600"/>
      </w:pBdr>
      <w:shd w:val="clear" w:color="auto" w:fill="E6E6E6"/>
    </w:pPr>
    <w:rPr>
      <w:rFonts w:ascii="Times New Roman" w:eastAsia="Times New Roman" w:hAnsi="Times New Roman" w:cs="Times New Roman"/>
      <w:lang w:eastAsia="en-US"/>
    </w:rPr>
  </w:style>
  <w:style w:type="paragraph" w:customStyle="1" w:styleId="FT21Open">
    <w:name w:val="FT21 Open"/>
    <w:rsid w:val="00986F07"/>
    <w:pPr>
      <w:pBdr>
        <w:top w:val="single" w:sz="24" w:space="1" w:color="CC6600"/>
      </w:pBdr>
      <w:shd w:val="clear" w:color="auto" w:fill="E6E6E6"/>
    </w:pPr>
    <w:rPr>
      <w:rFonts w:ascii="Times New Roman" w:eastAsia="Times New Roman" w:hAnsi="Times New Roman" w:cs="Times New Roman"/>
      <w:lang w:eastAsia="en-US"/>
    </w:rPr>
  </w:style>
  <w:style w:type="paragraph" w:customStyle="1" w:styleId="FT22Close">
    <w:name w:val="FT22 Close"/>
    <w:rsid w:val="00986F07"/>
    <w:pPr>
      <w:pBdr>
        <w:bottom w:val="single" w:sz="24" w:space="1" w:color="66FF66"/>
      </w:pBdr>
      <w:shd w:val="clear" w:color="auto" w:fill="E6E6E6"/>
    </w:pPr>
    <w:rPr>
      <w:rFonts w:ascii="Times New Roman" w:eastAsia="Times New Roman" w:hAnsi="Times New Roman" w:cs="Times New Roman"/>
      <w:lang w:eastAsia="en-US"/>
    </w:rPr>
  </w:style>
  <w:style w:type="paragraph" w:customStyle="1" w:styleId="FT22Open">
    <w:name w:val="FT22 Open"/>
    <w:rsid w:val="00986F07"/>
    <w:pPr>
      <w:pBdr>
        <w:top w:val="single" w:sz="24" w:space="1" w:color="66FF66"/>
      </w:pBdr>
      <w:shd w:val="clear" w:color="auto" w:fill="E6E6E6"/>
    </w:pPr>
    <w:rPr>
      <w:rFonts w:ascii="Times New Roman" w:eastAsia="Times New Roman" w:hAnsi="Times New Roman" w:cs="Times New Roman"/>
      <w:lang w:eastAsia="en-US"/>
    </w:rPr>
  </w:style>
  <w:style w:type="paragraph" w:customStyle="1" w:styleId="FT23Close">
    <w:name w:val="FT23 Close"/>
    <w:rsid w:val="00986F07"/>
    <w:pPr>
      <w:pBdr>
        <w:bottom w:val="single" w:sz="24" w:space="1" w:color="6666FF"/>
      </w:pBdr>
      <w:shd w:val="clear" w:color="auto" w:fill="E6E6E6"/>
    </w:pPr>
    <w:rPr>
      <w:rFonts w:ascii="Times New Roman" w:eastAsia="Times New Roman" w:hAnsi="Times New Roman" w:cs="Times New Roman"/>
      <w:lang w:eastAsia="en-US"/>
    </w:rPr>
  </w:style>
  <w:style w:type="paragraph" w:customStyle="1" w:styleId="FT23Open">
    <w:name w:val="FT23 Open"/>
    <w:rsid w:val="00986F07"/>
    <w:pPr>
      <w:pBdr>
        <w:top w:val="single" w:sz="24" w:space="1" w:color="6666FF"/>
      </w:pBdr>
      <w:shd w:val="clear" w:color="auto" w:fill="E6E6E6"/>
    </w:pPr>
    <w:rPr>
      <w:rFonts w:ascii="Times New Roman" w:eastAsia="Times New Roman" w:hAnsi="Times New Roman" w:cs="Times New Roman"/>
      <w:lang w:eastAsia="en-US"/>
    </w:rPr>
  </w:style>
  <w:style w:type="paragraph" w:customStyle="1" w:styleId="FT24Close">
    <w:name w:val="FT24 Close"/>
    <w:rsid w:val="00986F07"/>
    <w:pPr>
      <w:pBdr>
        <w:bottom w:val="single" w:sz="24" w:space="1" w:color="660066"/>
      </w:pBdr>
      <w:shd w:val="clear" w:color="auto" w:fill="E6E6E6"/>
    </w:pPr>
    <w:rPr>
      <w:rFonts w:ascii="Times New Roman" w:eastAsia="Times New Roman" w:hAnsi="Times New Roman" w:cs="Times New Roman"/>
      <w:lang w:eastAsia="en-US"/>
    </w:rPr>
  </w:style>
  <w:style w:type="paragraph" w:customStyle="1" w:styleId="FT24Open">
    <w:name w:val="FT24 Open"/>
    <w:rsid w:val="00986F07"/>
    <w:pPr>
      <w:pBdr>
        <w:top w:val="single" w:sz="24" w:space="1" w:color="660066"/>
      </w:pBdr>
      <w:shd w:val="clear" w:color="auto" w:fill="E6E6E6"/>
    </w:pPr>
    <w:rPr>
      <w:rFonts w:ascii="Times New Roman" w:eastAsia="Times New Roman" w:hAnsi="Times New Roman" w:cs="Times New Roman"/>
      <w:lang w:eastAsia="en-US"/>
    </w:rPr>
  </w:style>
  <w:style w:type="paragraph" w:customStyle="1" w:styleId="FT25Close">
    <w:name w:val="FT25 Close"/>
    <w:rsid w:val="00986F07"/>
    <w:pPr>
      <w:pBdr>
        <w:bottom w:val="single" w:sz="24" w:space="1" w:color="CC00FF"/>
      </w:pBdr>
      <w:shd w:val="clear" w:color="auto" w:fill="E6E6E6"/>
    </w:pPr>
    <w:rPr>
      <w:rFonts w:ascii="Times New Roman" w:eastAsia="Times New Roman" w:hAnsi="Times New Roman" w:cs="Times New Roman"/>
      <w:lang w:eastAsia="en-US"/>
    </w:rPr>
  </w:style>
  <w:style w:type="paragraph" w:customStyle="1" w:styleId="FT25Open">
    <w:name w:val="FT25 Open"/>
    <w:rsid w:val="00986F07"/>
    <w:pPr>
      <w:pBdr>
        <w:top w:val="single" w:sz="24" w:space="1" w:color="CC00FF"/>
      </w:pBdr>
      <w:shd w:val="clear" w:color="auto" w:fill="E6E6E6"/>
    </w:pPr>
    <w:rPr>
      <w:rFonts w:ascii="Times New Roman" w:eastAsia="Times New Roman" w:hAnsi="Times New Roman" w:cs="Times New Roman"/>
      <w:lang w:eastAsia="en-US"/>
    </w:rPr>
  </w:style>
  <w:style w:type="paragraph" w:customStyle="1" w:styleId="FT26Close">
    <w:name w:val="FT26 Close"/>
    <w:rsid w:val="00986F07"/>
    <w:pPr>
      <w:pBdr>
        <w:bottom w:val="single" w:sz="24" w:space="1" w:color="FFFF66"/>
      </w:pBdr>
      <w:shd w:val="clear" w:color="auto" w:fill="E6E6E6"/>
    </w:pPr>
    <w:rPr>
      <w:rFonts w:ascii="Times New Roman" w:eastAsia="Times New Roman" w:hAnsi="Times New Roman" w:cs="Times New Roman"/>
      <w:lang w:eastAsia="en-US"/>
    </w:rPr>
  </w:style>
  <w:style w:type="paragraph" w:customStyle="1" w:styleId="FT26Open">
    <w:name w:val="FT26 Open"/>
    <w:rsid w:val="00986F07"/>
    <w:pPr>
      <w:pBdr>
        <w:top w:val="single" w:sz="24" w:space="1" w:color="FFFF66"/>
      </w:pBdr>
      <w:shd w:val="clear" w:color="auto" w:fill="E6E6E6"/>
    </w:pPr>
    <w:rPr>
      <w:rFonts w:ascii="Times New Roman" w:eastAsia="Times New Roman" w:hAnsi="Times New Roman" w:cs="Times New Roman"/>
      <w:lang w:eastAsia="en-US"/>
    </w:rPr>
  </w:style>
  <w:style w:type="paragraph" w:customStyle="1" w:styleId="FT27Close">
    <w:name w:val="FT27 Close"/>
    <w:rsid w:val="00986F07"/>
    <w:pPr>
      <w:pBdr>
        <w:bottom w:val="single" w:sz="24" w:space="1" w:color="CCCCFF"/>
      </w:pBdr>
      <w:shd w:val="clear" w:color="auto" w:fill="E6E6E6"/>
    </w:pPr>
    <w:rPr>
      <w:rFonts w:ascii="Times New Roman" w:eastAsia="Times New Roman" w:hAnsi="Times New Roman" w:cs="Times New Roman"/>
      <w:lang w:eastAsia="en-US"/>
    </w:rPr>
  </w:style>
  <w:style w:type="paragraph" w:customStyle="1" w:styleId="FT27Open">
    <w:name w:val="FT27 Open"/>
    <w:rsid w:val="00986F07"/>
    <w:pPr>
      <w:pBdr>
        <w:top w:val="single" w:sz="24" w:space="1" w:color="CCCCFF"/>
      </w:pBdr>
      <w:shd w:val="clear" w:color="auto" w:fill="E6E6E6"/>
    </w:pPr>
    <w:rPr>
      <w:rFonts w:ascii="Times New Roman" w:eastAsia="Times New Roman" w:hAnsi="Times New Roman" w:cs="Times New Roman"/>
      <w:lang w:eastAsia="en-US"/>
    </w:rPr>
  </w:style>
  <w:style w:type="paragraph" w:customStyle="1" w:styleId="FT28Close">
    <w:name w:val="FT28 Close"/>
    <w:rsid w:val="00986F07"/>
    <w:pPr>
      <w:pBdr>
        <w:bottom w:val="single" w:sz="24" w:space="1" w:color="0066FF"/>
      </w:pBdr>
      <w:shd w:val="clear" w:color="auto" w:fill="E6E6E6"/>
    </w:pPr>
    <w:rPr>
      <w:rFonts w:ascii="Times New Roman" w:eastAsia="Times New Roman" w:hAnsi="Times New Roman" w:cs="Times New Roman"/>
      <w:lang w:eastAsia="en-US"/>
    </w:rPr>
  </w:style>
  <w:style w:type="paragraph" w:customStyle="1" w:styleId="FT28Open">
    <w:name w:val="FT28 Open"/>
    <w:rsid w:val="00986F07"/>
    <w:pPr>
      <w:pBdr>
        <w:top w:val="single" w:sz="24" w:space="1" w:color="0066FF"/>
      </w:pBdr>
      <w:shd w:val="clear" w:color="auto" w:fill="E6E6E6"/>
    </w:pPr>
    <w:rPr>
      <w:rFonts w:ascii="Times New Roman" w:eastAsia="Times New Roman" w:hAnsi="Times New Roman" w:cs="Times New Roman"/>
      <w:lang w:eastAsia="en-US"/>
    </w:rPr>
  </w:style>
  <w:style w:type="paragraph" w:customStyle="1" w:styleId="FT29Close">
    <w:name w:val="FT29 Close"/>
    <w:rsid w:val="00986F07"/>
    <w:pPr>
      <w:pBdr>
        <w:bottom w:val="single" w:sz="24" w:space="1" w:color="FF7C80"/>
      </w:pBdr>
      <w:shd w:val="clear" w:color="auto" w:fill="E6E6E6"/>
    </w:pPr>
    <w:rPr>
      <w:rFonts w:ascii="Times New Roman" w:eastAsia="Times New Roman" w:hAnsi="Times New Roman" w:cs="Times New Roman"/>
      <w:lang w:eastAsia="en-US"/>
    </w:rPr>
  </w:style>
  <w:style w:type="paragraph" w:customStyle="1" w:styleId="FT29Open">
    <w:name w:val="FT29 Open"/>
    <w:rsid w:val="00986F07"/>
    <w:pPr>
      <w:pBdr>
        <w:top w:val="single" w:sz="24" w:space="1" w:color="FF7C80"/>
      </w:pBdr>
      <w:shd w:val="clear" w:color="auto" w:fill="E6E6E6"/>
    </w:pPr>
    <w:rPr>
      <w:rFonts w:ascii="Times New Roman" w:eastAsia="Times New Roman" w:hAnsi="Times New Roman" w:cs="Times New Roman"/>
      <w:lang w:eastAsia="en-US"/>
    </w:rPr>
  </w:style>
  <w:style w:type="paragraph" w:customStyle="1" w:styleId="FT3">
    <w:name w:val="FT3"/>
    <w:basedOn w:val="Normal"/>
    <w:rsid w:val="00986F07"/>
    <w:pPr>
      <w:spacing w:line="400" w:lineRule="exact"/>
    </w:pPr>
    <w:rPr>
      <w:rFonts w:ascii="Times New Roman" w:eastAsia="Times New Roman" w:hAnsi="Times New Roman" w:cs="Times New Roman"/>
      <w:lang w:eastAsia="en-US"/>
    </w:rPr>
  </w:style>
  <w:style w:type="paragraph" w:customStyle="1" w:styleId="FT3Close">
    <w:name w:val="FT3 Close"/>
    <w:rsid w:val="00986F07"/>
    <w:pPr>
      <w:pBdr>
        <w:bottom w:val="single" w:sz="24" w:space="1" w:color="0000FF"/>
      </w:pBdr>
      <w:shd w:val="clear" w:color="auto" w:fill="E6E6E6"/>
    </w:pPr>
    <w:rPr>
      <w:rFonts w:ascii="Times New Roman" w:eastAsia="Times New Roman" w:hAnsi="Times New Roman" w:cs="Times New Roman"/>
      <w:lang w:eastAsia="en-US"/>
    </w:rPr>
  </w:style>
  <w:style w:type="paragraph" w:customStyle="1" w:styleId="FT3Open">
    <w:name w:val="FT3 Open"/>
    <w:rsid w:val="00986F07"/>
    <w:pPr>
      <w:pBdr>
        <w:top w:val="single" w:sz="24" w:space="1" w:color="0000FF"/>
      </w:pBdr>
      <w:shd w:val="clear" w:color="auto" w:fill="E6E6E6"/>
    </w:pPr>
    <w:rPr>
      <w:rFonts w:ascii="Times New Roman" w:eastAsia="Times New Roman" w:hAnsi="Times New Roman" w:cs="Times New Roman"/>
      <w:lang w:eastAsia="en-US"/>
    </w:rPr>
  </w:style>
  <w:style w:type="paragraph" w:customStyle="1" w:styleId="FT30Close">
    <w:name w:val="FT30 Close"/>
    <w:rsid w:val="00986F07"/>
    <w:pPr>
      <w:pBdr>
        <w:bottom w:val="single" w:sz="24" w:space="1" w:color="0000FF"/>
      </w:pBdr>
      <w:shd w:val="clear" w:color="auto" w:fill="E6E6E6"/>
    </w:pPr>
    <w:rPr>
      <w:rFonts w:ascii="Times New Roman" w:eastAsia="Times New Roman" w:hAnsi="Times New Roman" w:cs="Times New Roman"/>
      <w:lang w:eastAsia="en-US"/>
    </w:rPr>
  </w:style>
  <w:style w:type="paragraph" w:customStyle="1" w:styleId="FT30Open">
    <w:name w:val="FT30 Open"/>
    <w:rsid w:val="00986F07"/>
    <w:pPr>
      <w:pBdr>
        <w:top w:val="single" w:sz="24" w:space="1" w:color="0000FF"/>
      </w:pBdr>
      <w:shd w:val="clear" w:color="auto" w:fill="E6E6E6"/>
    </w:pPr>
    <w:rPr>
      <w:rFonts w:ascii="Times New Roman" w:eastAsia="Times New Roman" w:hAnsi="Times New Roman" w:cs="Times New Roman"/>
      <w:lang w:eastAsia="en-US"/>
    </w:rPr>
  </w:style>
  <w:style w:type="paragraph" w:customStyle="1" w:styleId="FT4Close">
    <w:name w:val="FT4 Close"/>
    <w:rsid w:val="00986F07"/>
    <w:pPr>
      <w:pBdr>
        <w:bottom w:val="single" w:sz="24" w:space="1" w:color="800080"/>
      </w:pBdr>
      <w:shd w:val="clear" w:color="auto" w:fill="E6E6E6"/>
    </w:pPr>
    <w:rPr>
      <w:rFonts w:ascii="Times New Roman" w:eastAsia="Times New Roman" w:hAnsi="Times New Roman" w:cs="Times New Roman"/>
      <w:lang w:eastAsia="en-US"/>
    </w:rPr>
  </w:style>
  <w:style w:type="paragraph" w:customStyle="1" w:styleId="FT4Open">
    <w:name w:val="FT4 Open"/>
    <w:rsid w:val="00986F07"/>
    <w:pPr>
      <w:pBdr>
        <w:top w:val="single" w:sz="24" w:space="1" w:color="800080"/>
      </w:pBdr>
      <w:shd w:val="clear" w:color="auto" w:fill="E6E6E6"/>
    </w:pPr>
    <w:rPr>
      <w:rFonts w:ascii="Times New Roman" w:eastAsia="Times New Roman" w:hAnsi="Times New Roman" w:cs="Times New Roman"/>
      <w:lang w:eastAsia="en-US"/>
    </w:rPr>
  </w:style>
  <w:style w:type="paragraph" w:customStyle="1" w:styleId="FT5Close">
    <w:name w:val="FT5 Close"/>
    <w:rsid w:val="00986F07"/>
    <w:pPr>
      <w:pBdr>
        <w:bottom w:val="single" w:sz="24" w:space="1" w:color="FF00FF"/>
      </w:pBdr>
      <w:shd w:val="clear" w:color="auto" w:fill="E6E6E6"/>
    </w:pPr>
    <w:rPr>
      <w:rFonts w:ascii="Times New Roman" w:eastAsia="Times New Roman" w:hAnsi="Times New Roman" w:cs="Times New Roman"/>
      <w:lang w:eastAsia="en-US"/>
    </w:rPr>
  </w:style>
  <w:style w:type="paragraph" w:customStyle="1" w:styleId="FT5Open">
    <w:name w:val="FT5 Open"/>
    <w:rsid w:val="00986F07"/>
    <w:pPr>
      <w:pBdr>
        <w:top w:val="single" w:sz="24" w:space="1" w:color="FF00FF"/>
      </w:pBdr>
      <w:shd w:val="clear" w:color="auto" w:fill="E6E6E6"/>
    </w:pPr>
    <w:rPr>
      <w:rFonts w:ascii="Times New Roman" w:eastAsia="Times New Roman" w:hAnsi="Times New Roman" w:cs="Times New Roman"/>
      <w:lang w:eastAsia="en-US"/>
    </w:rPr>
  </w:style>
  <w:style w:type="paragraph" w:customStyle="1" w:styleId="FT6Close">
    <w:name w:val="FT6 Close"/>
    <w:link w:val="FT6CloseChar"/>
    <w:rsid w:val="00986F07"/>
    <w:pPr>
      <w:pBdr>
        <w:bottom w:val="single" w:sz="24" w:space="1" w:color="FFFF00"/>
      </w:pBdr>
      <w:shd w:val="clear" w:color="auto" w:fill="E6E6E6"/>
    </w:pPr>
    <w:rPr>
      <w:rFonts w:ascii="Times New Roman" w:eastAsia="Times New Roman" w:hAnsi="Times New Roman" w:cs="Times New Roman"/>
      <w:lang w:eastAsia="en-US"/>
    </w:rPr>
  </w:style>
  <w:style w:type="character" w:customStyle="1" w:styleId="FT6CloseChar">
    <w:name w:val="FT6 Close Char"/>
    <w:link w:val="FT6Close"/>
    <w:rsid w:val="00986F07"/>
    <w:rPr>
      <w:rFonts w:ascii="Times New Roman" w:eastAsia="Times New Roman" w:hAnsi="Times New Roman" w:cs="Times New Roman"/>
      <w:shd w:val="clear" w:color="auto" w:fill="E6E6E6"/>
      <w:lang w:eastAsia="en-US"/>
    </w:rPr>
  </w:style>
  <w:style w:type="paragraph" w:customStyle="1" w:styleId="FT6Open">
    <w:name w:val="FT6 Open"/>
    <w:rsid w:val="00986F07"/>
    <w:pPr>
      <w:pBdr>
        <w:top w:val="single" w:sz="24" w:space="1" w:color="FFFF00"/>
      </w:pBdr>
      <w:shd w:val="clear" w:color="auto" w:fill="E6E6E6"/>
    </w:pPr>
    <w:rPr>
      <w:rFonts w:ascii="Times New Roman" w:eastAsia="Times New Roman" w:hAnsi="Times New Roman" w:cs="Times New Roman"/>
      <w:lang w:eastAsia="en-US"/>
    </w:rPr>
  </w:style>
  <w:style w:type="paragraph" w:customStyle="1" w:styleId="FT7Close">
    <w:name w:val="FT7 Close"/>
    <w:rsid w:val="00986F07"/>
    <w:pPr>
      <w:pBdr>
        <w:bottom w:val="single" w:sz="24" w:space="1" w:color="CC99FF"/>
      </w:pBdr>
      <w:shd w:val="clear" w:color="auto" w:fill="E6E6E6"/>
    </w:pPr>
    <w:rPr>
      <w:rFonts w:ascii="Times New Roman" w:eastAsia="Times New Roman" w:hAnsi="Times New Roman" w:cs="Times New Roman"/>
      <w:lang w:eastAsia="en-US"/>
    </w:rPr>
  </w:style>
  <w:style w:type="paragraph" w:customStyle="1" w:styleId="FT7Open">
    <w:name w:val="FT7 Open"/>
    <w:rsid w:val="00986F07"/>
    <w:pPr>
      <w:pBdr>
        <w:top w:val="single" w:sz="24" w:space="1" w:color="CC99FF"/>
      </w:pBdr>
      <w:shd w:val="clear" w:color="auto" w:fill="E6E6E6"/>
    </w:pPr>
    <w:rPr>
      <w:rFonts w:ascii="Times New Roman" w:eastAsia="Times New Roman" w:hAnsi="Times New Roman" w:cs="Times New Roman"/>
      <w:lang w:eastAsia="en-US"/>
    </w:rPr>
  </w:style>
  <w:style w:type="paragraph" w:customStyle="1" w:styleId="FT8Close">
    <w:name w:val="FT8 Close"/>
    <w:rsid w:val="00986F07"/>
    <w:pPr>
      <w:pBdr>
        <w:bottom w:val="single" w:sz="24" w:space="1" w:color="3366FF"/>
      </w:pBdr>
      <w:shd w:val="clear" w:color="auto" w:fill="E6E6E6"/>
    </w:pPr>
    <w:rPr>
      <w:rFonts w:ascii="Times New Roman" w:eastAsia="Times New Roman" w:hAnsi="Times New Roman" w:cs="Times New Roman"/>
      <w:lang w:eastAsia="en-US"/>
    </w:rPr>
  </w:style>
  <w:style w:type="paragraph" w:customStyle="1" w:styleId="FT8Open">
    <w:name w:val="FT8 Open"/>
    <w:rsid w:val="00986F07"/>
    <w:pPr>
      <w:pBdr>
        <w:top w:val="single" w:sz="24" w:space="1" w:color="3366FF"/>
      </w:pBdr>
      <w:shd w:val="clear" w:color="auto" w:fill="E6E6E6"/>
    </w:pPr>
    <w:rPr>
      <w:rFonts w:ascii="Times New Roman" w:eastAsia="Times New Roman" w:hAnsi="Times New Roman" w:cs="Times New Roman"/>
      <w:lang w:eastAsia="en-US"/>
    </w:rPr>
  </w:style>
  <w:style w:type="paragraph" w:customStyle="1" w:styleId="FT9Close">
    <w:name w:val="FT9 Close"/>
    <w:rsid w:val="00986F07"/>
    <w:pPr>
      <w:pBdr>
        <w:bottom w:val="single" w:sz="24" w:space="1" w:color="CC0000"/>
      </w:pBdr>
      <w:shd w:val="clear" w:color="auto" w:fill="E6E6E6"/>
    </w:pPr>
    <w:rPr>
      <w:rFonts w:ascii="Times New Roman" w:eastAsia="Times New Roman" w:hAnsi="Times New Roman" w:cs="Times New Roman"/>
      <w:lang w:eastAsia="en-US"/>
    </w:rPr>
  </w:style>
  <w:style w:type="paragraph" w:customStyle="1" w:styleId="FT9Open">
    <w:name w:val="FT9 Open"/>
    <w:rsid w:val="00986F07"/>
    <w:pPr>
      <w:pBdr>
        <w:top w:val="single" w:sz="24" w:space="1" w:color="CC0000"/>
      </w:pBdr>
      <w:shd w:val="clear" w:color="auto" w:fill="E6E6E6"/>
    </w:pPr>
    <w:rPr>
      <w:rFonts w:ascii="Times New Roman" w:eastAsia="Times New Roman" w:hAnsi="Times New Roman" w:cs="Times New Roman"/>
      <w:lang w:eastAsia="en-US"/>
    </w:rPr>
  </w:style>
  <w:style w:type="paragraph" w:customStyle="1" w:styleId="FTY">
    <w:name w:val="FTY"/>
    <w:basedOn w:val="Normal"/>
    <w:rsid w:val="00986F07"/>
    <w:pPr>
      <w:spacing w:line="400" w:lineRule="exact"/>
    </w:pPr>
    <w:rPr>
      <w:rFonts w:ascii="Times New Roman" w:eastAsia="Times New Roman" w:hAnsi="Times New Roman" w:cs="Times New Roman"/>
      <w:lang w:eastAsia="en-US"/>
    </w:rPr>
  </w:style>
  <w:style w:type="paragraph" w:customStyle="1" w:styleId="GLO">
    <w:name w:val="GLO"/>
    <w:basedOn w:val="Normal"/>
    <w:rsid w:val="00986F07"/>
    <w:pPr>
      <w:spacing w:line="400" w:lineRule="exact"/>
    </w:pPr>
    <w:rPr>
      <w:rFonts w:ascii="Times New Roman" w:eastAsia="Times New Roman" w:hAnsi="Times New Roman" w:cs="Times New Roman"/>
      <w:lang w:eastAsia="en-US"/>
    </w:rPr>
  </w:style>
  <w:style w:type="paragraph" w:customStyle="1" w:styleId="GLT">
    <w:name w:val="GLT"/>
    <w:basedOn w:val="Normal"/>
    <w:autoRedefine/>
    <w:rsid w:val="00986F07"/>
    <w:pPr>
      <w:spacing w:before="60" w:after="60"/>
    </w:pPr>
    <w:rPr>
      <w:rFonts w:ascii="Times New Roman" w:eastAsia="Times New Roman" w:hAnsi="Times New Roman" w:cs="Times New Roman"/>
      <w:lang w:eastAsia="en-US"/>
    </w:rPr>
  </w:style>
  <w:style w:type="paragraph" w:customStyle="1" w:styleId="H1">
    <w:name w:val="H1"/>
    <w:next w:val="Normal"/>
    <w:rsid w:val="00986F07"/>
    <w:pPr>
      <w:spacing w:before="600" w:after="120" w:line="480" w:lineRule="auto"/>
      <w:ind w:left="288" w:hanging="288"/>
      <w:outlineLvl w:val="0"/>
    </w:pPr>
    <w:rPr>
      <w:rFonts w:ascii="Times New Roman" w:eastAsia="Times New Roman" w:hAnsi="Times New Roman" w:cs="Times New Roman"/>
      <w:sz w:val="36"/>
      <w:szCs w:val="20"/>
      <w:lang w:eastAsia="en-US"/>
    </w:rPr>
  </w:style>
  <w:style w:type="paragraph" w:customStyle="1" w:styleId="H2">
    <w:name w:val="H2"/>
    <w:next w:val="Normal"/>
    <w:rsid w:val="00986F07"/>
    <w:pPr>
      <w:spacing w:before="400" w:after="120" w:line="480" w:lineRule="auto"/>
      <w:ind w:left="432" w:hanging="432"/>
      <w:outlineLvl w:val="1"/>
    </w:pPr>
    <w:rPr>
      <w:rFonts w:ascii="Times New Roman" w:eastAsia="Times New Roman" w:hAnsi="Times New Roman" w:cs="Times New Roman"/>
      <w:bCs/>
      <w:iCs/>
      <w:sz w:val="32"/>
      <w:szCs w:val="26"/>
      <w:lang w:eastAsia="en-US"/>
    </w:rPr>
  </w:style>
  <w:style w:type="paragraph" w:customStyle="1" w:styleId="H3">
    <w:name w:val="H3"/>
    <w:next w:val="Normal"/>
    <w:autoRedefine/>
    <w:rsid w:val="00986F07"/>
    <w:pPr>
      <w:spacing w:before="300" w:after="60" w:line="480" w:lineRule="auto"/>
      <w:ind w:left="576" w:hanging="576"/>
      <w:outlineLvl w:val="2"/>
    </w:pPr>
    <w:rPr>
      <w:rFonts w:ascii="Times New Roman" w:eastAsia="Times New Roman" w:hAnsi="Times New Roman" w:cs="Times New Roman"/>
      <w:sz w:val="28"/>
      <w:szCs w:val="20"/>
      <w:lang w:eastAsia="en-US"/>
    </w:rPr>
  </w:style>
  <w:style w:type="paragraph" w:customStyle="1" w:styleId="H4">
    <w:name w:val="H4"/>
    <w:next w:val="Normal"/>
    <w:autoRedefine/>
    <w:rsid w:val="00986F07"/>
    <w:pPr>
      <w:spacing w:before="200" w:after="60" w:line="480" w:lineRule="auto"/>
      <w:ind w:left="720" w:hanging="720"/>
      <w:outlineLvl w:val="3"/>
    </w:pPr>
    <w:rPr>
      <w:rFonts w:ascii="Times New Roman" w:eastAsia="Times New Roman" w:hAnsi="Times New Roman" w:cs="Times New Roman"/>
      <w:sz w:val="26"/>
      <w:szCs w:val="20"/>
      <w:lang w:eastAsia="en-US"/>
    </w:rPr>
  </w:style>
  <w:style w:type="paragraph" w:customStyle="1" w:styleId="H5">
    <w:name w:val="H5"/>
    <w:next w:val="Normal"/>
    <w:autoRedefine/>
    <w:rsid w:val="00986F07"/>
    <w:pPr>
      <w:spacing w:before="100" w:after="60" w:line="480" w:lineRule="auto"/>
      <w:ind w:left="1440" w:hanging="1440"/>
      <w:outlineLvl w:val="4"/>
    </w:pPr>
    <w:rPr>
      <w:rFonts w:ascii="Times New Roman" w:eastAsia="Times New Roman" w:hAnsi="Times New Roman" w:cs="Times New Roman"/>
      <w:bCs/>
      <w:iCs/>
      <w:szCs w:val="20"/>
      <w:lang w:eastAsia="en-US"/>
    </w:rPr>
  </w:style>
  <w:style w:type="paragraph" w:customStyle="1" w:styleId="H6">
    <w:name w:val="H6"/>
    <w:next w:val="Normal"/>
    <w:rsid w:val="00986F07"/>
    <w:pPr>
      <w:spacing w:line="400" w:lineRule="exact"/>
      <w:outlineLvl w:val="5"/>
    </w:pPr>
    <w:rPr>
      <w:rFonts w:ascii="Times New Roman" w:eastAsia="Times New Roman" w:hAnsi="Times New Roman" w:cs="Times New Roman"/>
      <w:szCs w:val="20"/>
      <w:lang w:eastAsia="en-US"/>
    </w:rPr>
  </w:style>
  <w:style w:type="paragraph" w:customStyle="1" w:styleId="HN">
    <w:name w:val="HN"/>
    <w:rsid w:val="00986F07"/>
    <w:rPr>
      <w:rFonts w:ascii="Times New Roman" w:eastAsia="Times New Roman" w:hAnsi="Times New Roman" w:cs="Times New Roman"/>
      <w:lang w:eastAsia="en-US"/>
    </w:rPr>
  </w:style>
  <w:style w:type="character" w:customStyle="1" w:styleId="HOM">
    <w:name w:val="HOM"/>
    <w:rsid w:val="00986F07"/>
    <w:rPr>
      <w:color w:val="FF6600"/>
    </w:rPr>
  </w:style>
  <w:style w:type="character" w:customStyle="1" w:styleId="HTI">
    <w:name w:val="HTI"/>
    <w:rsid w:val="00986F07"/>
    <w:rPr>
      <w:color w:val="008000"/>
    </w:rPr>
  </w:style>
  <w:style w:type="paragraph" w:customStyle="1" w:styleId="HTPG">
    <w:name w:val="HTPG"/>
    <w:basedOn w:val="FMCTHT"/>
    <w:qFormat/>
    <w:rsid w:val="00986F07"/>
  </w:style>
  <w:style w:type="character" w:customStyle="1" w:styleId="HW">
    <w:name w:val="HW"/>
    <w:rsid w:val="00986F07"/>
    <w:rPr>
      <w:color w:val="FF0000"/>
    </w:rPr>
  </w:style>
  <w:style w:type="character" w:customStyle="1" w:styleId="IBT">
    <w:name w:val="IBT"/>
    <w:rsid w:val="00986F07"/>
    <w:rPr>
      <w:color w:val="800080"/>
    </w:rPr>
  </w:style>
  <w:style w:type="character" w:customStyle="1" w:styleId="Imprintcopyright">
    <w:name w:val="Imprint copyright"/>
    <w:basedOn w:val="DefaultParagraphFont"/>
    <w:rsid w:val="00986F07"/>
  </w:style>
  <w:style w:type="character" w:customStyle="1" w:styleId="imprintdate">
    <w:name w:val="imprint date"/>
    <w:basedOn w:val="DefaultParagraphFont"/>
    <w:rsid w:val="00986F07"/>
  </w:style>
  <w:style w:type="character" w:customStyle="1" w:styleId="Imprintisbn">
    <w:name w:val="Imprint isbn"/>
    <w:basedOn w:val="DefaultParagraphFont"/>
    <w:rsid w:val="00986F07"/>
  </w:style>
  <w:style w:type="character" w:customStyle="1" w:styleId="Imprintpublisher">
    <w:name w:val="Imprint publisher"/>
    <w:basedOn w:val="DefaultParagraphFont"/>
    <w:rsid w:val="00986F07"/>
  </w:style>
  <w:style w:type="character" w:customStyle="1" w:styleId="Imprintpublisherloc">
    <w:name w:val="Imprint publisher loc"/>
    <w:basedOn w:val="DefaultParagraphFont"/>
    <w:rsid w:val="00986F07"/>
  </w:style>
  <w:style w:type="character" w:customStyle="1" w:styleId="isbn">
    <w:name w:val="isbn"/>
    <w:basedOn w:val="DefaultParagraphFont"/>
    <w:qFormat/>
    <w:rsid w:val="00986F07"/>
  </w:style>
  <w:style w:type="character" w:customStyle="1" w:styleId="issn">
    <w:name w:val="issn"/>
    <w:uiPriority w:val="1"/>
    <w:rsid w:val="00986F07"/>
    <w:rPr>
      <w:rFonts w:ascii="Times New Roman" w:hAnsi="Times New Roman"/>
      <w:sz w:val="24"/>
    </w:rPr>
  </w:style>
  <w:style w:type="character" w:customStyle="1" w:styleId="Issueno">
    <w:name w:val="Issue no."/>
    <w:basedOn w:val="DefaultParagraphFont"/>
    <w:rsid w:val="00986F07"/>
  </w:style>
  <w:style w:type="character" w:customStyle="1" w:styleId="journal-title">
    <w:name w:val="journal-title"/>
    <w:basedOn w:val="DefaultParagraphFont"/>
    <w:rsid w:val="00986F07"/>
  </w:style>
  <w:style w:type="paragraph" w:customStyle="1" w:styleId="KEQ">
    <w:name w:val="KEQ"/>
    <w:basedOn w:val="EQC"/>
    <w:autoRedefine/>
    <w:qFormat/>
    <w:rsid w:val="00986F07"/>
  </w:style>
  <w:style w:type="character" w:customStyle="1" w:styleId="KT1">
    <w:name w:val="KT1"/>
    <w:rsid w:val="00986F07"/>
    <w:rPr>
      <w:color w:val="FF0000"/>
    </w:rPr>
  </w:style>
  <w:style w:type="character" w:customStyle="1" w:styleId="KT2">
    <w:name w:val="KT2"/>
    <w:rsid w:val="00986F07"/>
    <w:rPr>
      <w:color w:val="008000"/>
    </w:rPr>
  </w:style>
  <w:style w:type="character" w:customStyle="1" w:styleId="KT3">
    <w:name w:val="KT3"/>
    <w:rsid w:val="00986F07"/>
    <w:rPr>
      <w:color w:val="0000FF"/>
    </w:rPr>
  </w:style>
  <w:style w:type="paragraph" w:customStyle="1" w:styleId="KWB">
    <w:name w:val="KW:B"/>
    <w:basedOn w:val="Normal"/>
    <w:rsid w:val="00986F07"/>
    <w:pPr>
      <w:pBdr>
        <w:top w:val="dashed" w:sz="4" w:space="1" w:color="auto"/>
        <w:left w:val="dashed" w:sz="4" w:space="4" w:color="auto"/>
        <w:bottom w:val="dashed" w:sz="4" w:space="1" w:color="auto"/>
        <w:right w:val="dashed" w:sz="4" w:space="4" w:color="auto"/>
      </w:pBdr>
      <w:spacing w:line="480" w:lineRule="auto"/>
    </w:pPr>
    <w:rPr>
      <w:rFonts w:ascii="Times New Roman" w:eastAsia="Times New Roman" w:hAnsi="Times New Roman" w:cs="Times New Roman"/>
      <w:lang w:eastAsia="en-US"/>
    </w:rPr>
  </w:style>
  <w:style w:type="paragraph" w:customStyle="1" w:styleId="KWC">
    <w:name w:val="KW:C"/>
    <w:basedOn w:val="Normal"/>
    <w:rsid w:val="00986F07"/>
    <w:pPr>
      <w:pBdr>
        <w:top w:val="dashed" w:sz="4" w:space="1" w:color="auto"/>
        <w:left w:val="dashed" w:sz="4" w:space="4" w:color="auto"/>
        <w:bottom w:val="dashed" w:sz="4" w:space="1" w:color="auto"/>
        <w:right w:val="dashed" w:sz="4" w:space="4" w:color="auto"/>
      </w:pBdr>
      <w:spacing w:line="480" w:lineRule="auto"/>
    </w:pPr>
    <w:rPr>
      <w:rFonts w:ascii="Times New Roman" w:eastAsia="Times New Roman" w:hAnsi="Times New Roman" w:cs="Times New Roman"/>
      <w:lang w:eastAsia="en-US"/>
    </w:rPr>
  </w:style>
  <w:style w:type="paragraph" w:customStyle="1" w:styleId="KWHead">
    <w:name w:val="KW:Head"/>
    <w:basedOn w:val="ABSHead"/>
    <w:qFormat/>
    <w:rsid w:val="00986F07"/>
  </w:style>
  <w:style w:type="character" w:customStyle="1" w:styleId="label">
    <w:name w:val="label"/>
    <w:basedOn w:val="DefaultParagraphFont"/>
    <w:rsid w:val="00986F07"/>
  </w:style>
  <w:style w:type="paragraph" w:customStyle="1" w:styleId="LANxxx">
    <w:name w:val="LAN:xxx"/>
    <w:basedOn w:val="line"/>
    <w:autoRedefine/>
    <w:qFormat/>
    <w:rsid w:val="00986F07"/>
  </w:style>
  <w:style w:type="paragraph" w:customStyle="1" w:styleId="LDIS">
    <w:name w:val="LDIS"/>
    <w:rsid w:val="00986F07"/>
    <w:pPr>
      <w:spacing w:before="60" w:after="60" w:line="480" w:lineRule="auto"/>
    </w:pPr>
    <w:rPr>
      <w:rFonts w:ascii="Times New Roman" w:eastAsia="Times New Roman" w:hAnsi="Times New Roman" w:cs="Times New Roman"/>
      <w:lang w:eastAsia="en-US"/>
    </w:rPr>
  </w:style>
  <w:style w:type="paragraph" w:customStyle="1" w:styleId="LDIS-Close">
    <w:name w:val="LDIS-Close"/>
    <w:basedOn w:val="DIS-Close"/>
    <w:next w:val="Normal"/>
    <w:rsid w:val="00986F07"/>
    <w:pPr>
      <w:pBdr>
        <w:bottom w:val="dotted" w:sz="2" w:space="1" w:color="800000"/>
      </w:pBdr>
    </w:pPr>
  </w:style>
  <w:style w:type="paragraph" w:customStyle="1" w:styleId="LDIS-Open">
    <w:name w:val="LDIS-Open"/>
    <w:basedOn w:val="DIS-Open"/>
    <w:next w:val="Normal"/>
    <w:rsid w:val="00986F07"/>
    <w:pPr>
      <w:pBdr>
        <w:top w:val="dotted" w:sz="12" w:space="1" w:color="800000"/>
      </w:pBdr>
    </w:pPr>
  </w:style>
  <w:style w:type="paragraph" w:customStyle="1" w:styleId="LEXT">
    <w:name w:val="LEXT"/>
    <w:rsid w:val="00986F07"/>
    <w:pPr>
      <w:spacing w:before="60" w:after="60" w:line="480" w:lineRule="auto"/>
      <w:ind w:left="720" w:right="720"/>
    </w:pPr>
    <w:rPr>
      <w:rFonts w:ascii="Times New Roman" w:eastAsia="Times New Roman" w:hAnsi="Times New Roman" w:cs="Times New Roman"/>
      <w:lang w:eastAsia="en-US"/>
    </w:rPr>
  </w:style>
  <w:style w:type="paragraph" w:customStyle="1" w:styleId="LEXT-Close">
    <w:name w:val="LEXT-Close"/>
    <w:basedOn w:val="FT4Close"/>
    <w:rsid w:val="00986F07"/>
    <w:pPr>
      <w:pBdr>
        <w:bottom w:val="dotted" w:sz="12" w:space="1" w:color="008000"/>
      </w:pBdr>
    </w:pPr>
  </w:style>
  <w:style w:type="paragraph" w:customStyle="1" w:styleId="LEXT-Open">
    <w:name w:val="LEXT-Open"/>
    <w:basedOn w:val="FT4Open"/>
    <w:rsid w:val="00986F07"/>
    <w:pPr>
      <w:pBdr>
        <w:top w:val="dotted" w:sz="12" w:space="1" w:color="008000"/>
      </w:pBdr>
    </w:pPr>
  </w:style>
  <w:style w:type="paragraph" w:customStyle="1" w:styleId="LH">
    <w:name w:val="LH"/>
    <w:basedOn w:val="Normal"/>
    <w:next w:val="Normal"/>
    <w:rsid w:val="00986F07"/>
    <w:pPr>
      <w:spacing w:line="400" w:lineRule="exact"/>
    </w:pPr>
    <w:rPr>
      <w:rFonts w:ascii="Times New Roman" w:eastAsia="Times New Roman" w:hAnsi="Times New Roman" w:cs="Times New Roman"/>
      <w:lang w:eastAsia="en-US"/>
    </w:rPr>
  </w:style>
  <w:style w:type="paragraph" w:customStyle="1" w:styleId="LI">
    <w:name w:val="LI"/>
    <w:basedOn w:val="Normal"/>
    <w:qFormat/>
    <w:rsid w:val="00986F07"/>
    <w:pPr>
      <w:spacing w:line="480" w:lineRule="auto"/>
      <w:ind w:left="360"/>
    </w:pPr>
    <w:rPr>
      <w:rFonts w:ascii="Times New Roman" w:eastAsia="Times New Roman" w:hAnsi="Times New Roman" w:cs="Times New Roman"/>
      <w:lang w:eastAsia="en-US"/>
    </w:rPr>
  </w:style>
  <w:style w:type="paragraph" w:customStyle="1" w:styleId="LI1">
    <w:name w:val="LI1"/>
    <w:basedOn w:val="Normal"/>
    <w:qFormat/>
    <w:rsid w:val="00986F07"/>
    <w:pPr>
      <w:spacing w:line="360" w:lineRule="auto"/>
      <w:ind w:left="720"/>
    </w:pPr>
    <w:rPr>
      <w:rFonts w:ascii="Times New Roman" w:eastAsia="Times New Roman" w:hAnsi="Times New Roman" w:cs="Times New Roman"/>
      <w:color w:val="808000"/>
      <w:lang w:val="en-GB" w:eastAsia="en-US"/>
    </w:rPr>
  </w:style>
  <w:style w:type="paragraph" w:customStyle="1" w:styleId="LI2">
    <w:name w:val="LI2"/>
    <w:basedOn w:val="Normal"/>
    <w:qFormat/>
    <w:rsid w:val="00986F07"/>
    <w:pPr>
      <w:spacing w:line="360" w:lineRule="auto"/>
      <w:ind w:left="1080"/>
    </w:pPr>
    <w:rPr>
      <w:rFonts w:ascii="Times New Roman" w:eastAsia="Times New Roman" w:hAnsi="Times New Roman" w:cs="Times New Roman"/>
      <w:color w:val="808000"/>
      <w:lang w:val="en-GB" w:eastAsia="en-US"/>
    </w:rPr>
  </w:style>
  <w:style w:type="paragraph" w:customStyle="1" w:styleId="LIKE">
    <w:name w:val="LIKE"/>
    <w:basedOn w:val="Normal"/>
    <w:qFormat/>
    <w:rsid w:val="00986F07"/>
    <w:pPr>
      <w:spacing w:before="120" w:line="480" w:lineRule="auto"/>
    </w:pPr>
    <w:rPr>
      <w:rFonts w:ascii="Times New Roman" w:eastAsia="Times New Roman" w:hAnsi="Times New Roman" w:cs="Times New Roman"/>
      <w:szCs w:val="20"/>
      <w:lang w:eastAsia="en-US"/>
    </w:rPr>
  </w:style>
  <w:style w:type="paragraph" w:customStyle="1" w:styleId="LISTCONT">
    <w:name w:val="LISTCONT"/>
    <w:basedOn w:val="Normal"/>
    <w:rsid w:val="00986F07"/>
    <w:pPr>
      <w:spacing w:line="400" w:lineRule="exact"/>
    </w:pPr>
    <w:rPr>
      <w:rFonts w:ascii="Times New Roman" w:eastAsia="Times New Roman" w:hAnsi="Times New Roman" w:cs="Times New Roman"/>
      <w:lang w:eastAsia="en-US"/>
    </w:rPr>
  </w:style>
  <w:style w:type="paragraph" w:customStyle="1" w:styleId="MCL">
    <w:name w:val="MCL"/>
    <w:basedOn w:val="Normal"/>
    <w:rsid w:val="00986F07"/>
    <w:pPr>
      <w:spacing w:before="60" w:after="60" w:line="480" w:lineRule="auto"/>
    </w:pPr>
    <w:rPr>
      <w:rFonts w:ascii="Times New Roman" w:eastAsia="Times New Roman" w:hAnsi="Times New Roman" w:cs="Times New Roman"/>
      <w:lang w:eastAsia="en-US"/>
    </w:rPr>
  </w:style>
  <w:style w:type="character" w:customStyle="1" w:styleId="MEAS">
    <w:name w:val="MEAS"/>
    <w:qFormat/>
    <w:rsid w:val="00986F07"/>
    <w:rPr>
      <w:rFonts w:ascii="Times New Roman" w:hAnsi="Times New Roman"/>
      <w:bdr w:val="none" w:sz="0" w:space="0" w:color="auto"/>
      <w:shd w:val="clear" w:color="auto" w:fill="FFFF99"/>
    </w:rPr>
  </w:style>
  <w:style w:type="character" w:customStyle="1" w:styleId="miss">
    <w:name w:val="miss"/>
    <w:basedOn w:val="DefaultParagraphFont"/>
    <w:qFormat/>
    <w:rsid w:val="00986F07"/>
  </w:style>
  <w:style w:type="paragraph" w:customStyle="1" w:styleId="MN">
    <w:name w:val="MN"/>
    <w:basedOn w:val="Normal"/>
    <w:rsid w:val="00986F07"/>
    <w:pPr>
      <w:spacing w:before="60" w:after="60" w:line="480" w:lineRule="auto"/>
    </w:pPr>
    <w:rPr>
      <w:rFonts w:ascii="Times New Roman" w:eastAsia="Times New Roman" w:hAnsi="Times New Roman" w:cs="Times New Roman"/>
      <w:lang w:eastAsia="en-US"/>
    </w:rPr>
  </w:style>
  <w:style w:type="character" w:customStyle="1" w:styleId="MON">
    <w:name w:val="MON"/>
    <w:rsid w:val="00986F07"/>
    <w:rPr>
      <w:rFonts w:ascii="Times New Roman" w:hAnsi="Times New Roman"/>
      <w:color w:val="auto"/>
      <w:sz w:val="24"/>
      <w:bdr w:val="none" w:sz="0" w:space="0" w:color="auto"/>
      <w:shd w:val="clear" w:color="auto" w:fill="666699"/>
    </w:rPr>
  </w:style>
  <w:style w:type="paragraph" w:customStyle="1" w:styleId="N">
    <w:name w:val="N"/>
    <w:rsid w:val="00474A41"/>
    <w:pPr>
      <w:spacing w:before="60" w:after="60" w:line="480" w:lineRule="auto"/>
      <w:ind w:left="245" w:hanging="245"/>
    </w:pPr>
    <w:rPr>
      <w:rFonts w:ascii="Times New Roman" w:eastAsia="Times New Roman" w:hAnsi="Times New Roman" w:cs="Times New Roman"/>
      <w:sz w:val="22"/>
      <w:szCs w:val="20"/>
      <w:lang w:eastAsia="en-US"/>
    </w:rPr>
  </w:style>
  <w:style w:type="paragraph" w:customStyle="1" w:styleId="N1">
    <w:name w:val="N1"/>
    <w:basedOn w:val="Normal"/>
    <w:rsid w:val="00986F07"/>
    <w:pPr>
      <w:spacing w:before="60" w:after="60" w:line="400" w:lineRule="exact"/>
    </w:pPr>
    <w:rPr>
      <w:rFonts w:ascii="Times New Roman" w:eastAsia="Times New Roman" w:hAnsi="Times New Roman" w:cs="Times New Roman"/>
      <w:sz w:val="32"/>
      <w:lang w:eastAsia="en-US"/>
    </w:rPr>
  </w:style>
  <w:style w:type="paragraph" w:customStyle="1" w:styleId="N2">
    <w:name w:val="N2"/>
    <w:basedOn w:val="Normal"/>
    <w:rsid w:val="00986F07"/>
    <w:pPr>
      <w:spacing w:before="60" w:after="60" w:line="480" w:lineRule="auto"/>
    </w:pPr>
    <w:rPr>
      <w:rFonts w:ascii="Times New Roman" w:eastAsia="Times New Roman" w:hAnsi="Times New Roman" w:cs="Times New Roman"/>
      <w:sz w:val="28"/>
      <w:lang w:eastAsia="en-US"/>
    </w:rPr>
  </w:style>
  <w:style w:type="paragraph" w:customStyle="1" w:styleId="NL">
    <w:name w:val="NL"/>
    <w:basedOn w:val="Normal"/>
    <w:rsid w:val="00986F07"/>
    <w:pPr>
      <w:tabs>
        <w:tab w:val="left" w:pos="720"/>
        <w:tab w:val="left" w:pos="1440"/>
      </w:tabs>
      <w:spacing w:before="60" w:after="60" w:line="480" w:lineRule="auto"/>
    </w:pPr>
    <w:rPr>
      <w:rFonts w:ascii="Times New Roman" w:eastAsia="Times New Roman" w:hAnsi="Times New Roman" w:cs="Times New Roman"/>
      <w:szCs w:val="20"/>
      <w:lang w:eastAsia="en-US"/>
    </w:rPr>
  </w:style>
  <w:style w:type="paragraph" w:customStyle="1" w:styleId="NL1">
    <w:name w:val="NL1"/>
    <w:basedOn w:val="Normal"/>
    <w:next w:val="NL"/>
    <w:rsid w:val="00986F07"/>
    <w:pPr>
      <w:spacing w:line="480" w:lineRule="auto"/>
      <w:ind w:left="720"/>
    </w:pPr>
    <w:rPr>
      <w:rFonts w:ascii="Times New Roman" w:eastAsia="Times New Roman" w:hAnsi="Times New Roman" w:cs="Times New Roman"/>
      <w:sz w:val="22"/>
      <w:lang w:eastAsia="en-US"/>
    </w:rPr>
  </w:style>
  <w:style w:type="paragraph" w:customStyle="1" w:styleId="NL2">
    <w:name w:val="NL2"/>
    <w:rsid w:val="00986F07"/>
    <w:pPr>
      <w:spacing w:line="360" w:lineRule="auto"/>
      <w:ind w:left="2736" w:hanging="720"/>
    </w:pPr>
    <w:rPr>
      <w:rFonts w:ascii="Times New Roman" w:eastAsia="Times New Roman" w:hAnsi="Times New Roman" w:cs="Times New Roman"/>
      <w:color w:val="993300"/>
      <w:lang w:eastAsia="en-US"/>
    </w:rPr>
  </w:style>
  <w:style w:type="paragraph" w:customStyle="1" w:styleId="NL3">
    <w:name w:val="NL3"/>
    <w:rsid w:val="00986F07"/>
    <w:pPr>
      <w:spacing w:line="480" w:lineRule="auto"/>
      <w:ind w:left="3312" w:hanging="720"/>
    </w:pPr>
    <w:rPr>
      <w:rFonts w:ascii="Times New Roman" w:eastAsia="Times New Roman" w:hAnsi="Times New Roman" w:cs="Times New Roman"/>
      <w:color w:val="993300"/>
      <w:lang w:eastAsia="en-US"/>
    </w:rPr>
  </w:style>
  <w:style w:type="paragraph" w:customStyle="1" w:styleId="NL4">
    <w:name w:val="NL4"/>
    <w:rsid w:val="00986F07"/>
    <w:pPr>
      <w:spacing w:line="480" w:lineRule="auto"/>
      <w:ind w:left="3888" w:hanging="720"/>
    </w:pPr>
    <w:rPr>
      <w:rFonts w:ascii="Times New Roman" w:eastAsia="Times New Roman" w:hAnsi="Times New Roman" w:cs="Times New Roman"/>
      <w:color w:val="993300"/>
      <w:lang w:eastAsia="en-US"/>
    </w:rPr>
  </w:style>
  <w:style w:type="paragraph" w:customStyle="1" w:styleId="NP">
    <w:name w:val="NP"/>
    <w:basedOn w:val="Normal"/>
    <w:qFormat/>
    <w:rsid w:val="00986F07"/>
    <w:pPr>
      <w:spacing w:before="120" w:line="480" w:lineRule="auto"/>
    </w:pPr>
    <w:rPr>
      <w:rFonts w:ascii="Times New Roman" w:eastAsia="Times New Roman" w:hAnsi="Times New Roman" w:cs="Times New Roman"/>
      <w:lang w:eastAsia="en-US"/>
    </w:rPr>
  </w:style>
  <w:style w:type="character" w:customStyle="1" w:styleId="OCC">
    <w:name w:val="OCC"/>
    <w:rsid w:val="00986F07"/>
    <w:rPr>
      <w:color w:val="CC99FF"/>
    </w:rPr>
  </w:style>
  <w:style w:type="character" w:customStyle="1" w:styleId="OCCChar">
    <w:name w:val="OCC Char"/>
    <w:rsid w:val="00986F07"/>
    <w:rPr>
      <w:sz w:val="24"/>
      <w:shd w:val="clear" w:color="auto" w:fill="CCFFCC"/>
      <w:lang w:val="en-US" w:eastAsia="en-US" w:bidi="ar-SA"/>
    </w:rPr>
  </w:style>
  <w:style w:type="paragraph" w:customStyle="1" w:styleId="OTL">
    <w:name w:val="OTL"/>
    <w:basedOn w:val="Normal"/>
    <w:next w:val="Normal"/>
    <w:rsid w:val="00986F07"/>
    <w:pPr>
      <w:spacing w:line="400" w:lineRule="exact"/>
    </w:pPr>
    <w:rPr>
      <w:rFonts w:ascii="Times New Roman" w:eastAsia="Times New Roman" w:hAnsi="Times New Roman" w:cs="Times New Roman"/>
      <w:lang w:eastAsia="en-US"/>
    </w:rPr>
  </w:style>
  <w:style w:type="paragraph" w:customStyle="1" w:styleId="P">
    <w:name w:val="P"/>
    <w:next w:val="Normal"/>
    <w:link w:val="PChar"/>
    <w:qFormat/>
    <w:rsid w:val="00986F07"/>
    <w:pPr>
      <w:spacing w:before="120" w:line="480" w:lineRule="auto"/>
    </w:pPr>
    <w:rPr>
      <w:rFonts w:ascii="Times New Roman" w:eastAsia="Times New Roman" w:hAnsi="Times New Roman" w:cs="Times New Roman"/>
      <w:szCs w:val="20"/>
      <w:lang w:eastAsia="en-US"/>
    </w:rPr>
  </w:style>
  <w:style w:type="character" w:customStyle="1" w:styleId="PChar">
    <w:name w:val="P Char"/>
    <w:link w:val="P"/>
    <w:rsid w:val="00986F07"/>
    <w:rPr>
      <w:rFonts w:ascii="Times New Roman" w:eastAsia="Times New Roman" w:hAnsi="Times New Roman" w:cs="Times New Roman"/>
      <w:szCs w:val="20"/>
      <w:lang w:eastAsia="en-US"/>
    </w:rPr>
  </w:style>
  <w:style w:type="paragraph" w:customStyle="1" w:styleId="PA">
    <w:name w:val="PA"/>
    <w:basedOn w:val="CA"/>
    <w:next w:val="Normal"/>
    <w:autoRedefine/>
    <w:rsid w:val="00986F07"/>
    <w:rPr>
      <w:sz w:val="36"/>
      <w:szCs w:val="26"/>
    </w:rPr>
  </w:style>
  <w:style w:type="character" w:customStyle="1" w:styleId="pageextent">
    <w:name w:val="page extent"/>
    <w:basedOn w:val="DefaultParagraphFont"/>
    <w:rsid w:val="00986F07"/>
  </w:style>
  <w:style w:type="paragraph" w:customStyle="1" w:styleId="P-ALT">
    <w:name w:val="P-ALT"/>
    <w:basedOn w:val="Normal"/>
    <w:rsid w:val="00986F07"/>
    <w:pPr>
      <w:spacing w:line="400" w:lineRule="exact"/>
    </w:pPr>
    <w:rPr>
      <w:rFonts w:ascii="Times New Roman" w:eastAsia="Times New Roman" w:hAnsi="Times New Roman" w:cs="Times New Roman"/>
      <w:lang w:eastAsia="en-US"/>
    </w:rPr>
  </w:style>
  <w:style w:type="character" w:customStyle="1" w:styleId="patent">
    <w:name w:val="patent"/>
    <w:basedOn w:val="conf-loc"/>
    <w:uiPriority w:val="1"/>
    <w:rsid w:val="00986F07"/>
    <w:rPr>
      <w:rFonts w:ascii="Times New Roman" w:hAnsi="Times New Roman"/>
      <w:sz w:val="24"/>
    </w:rPr>
  </w:style>
  <w:style w:type="paragraph" w:customStyle="1" w:styleId="PEPI">
    <w:name w:val="PEPI"/>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PEPI-S">
    <w:name w:val="PEPI-S"/>
    <w:basedOn w:val="Normal"/>
    <w:qFormat/>
    <w:rsid w:val="00986F07"/>
    <w:pPr>
      <w:spacing w:before="60" w:after="60" w:line="480" w:lineRule="auto"/>
      <w:ind w:right="720"/>
      <w:jc w:val="right"/>
    </w:pPr>
    <w:rPr>
      <w:rFonts w:ascii="Times New Roman" w:eastAsia="Times New Roman" w:hAnsi="Times New Roman" w:cs="Times New Roman"/>
      <w:lang w:eastAsia="en-US"/>
    </w:rPr>
  </w:style>
  <w:style w:type="character" w:customStyle="1" w:styleId="PEPI-SChar">
    <w:name w:val="PEPI-S Char"/>
    <w:rsid w:val="00986F07"/>
    <w:rPr>
      <w:rFonts w:ascii="Times New Roman" w:hAnsi="Times New Roman"/>
      <w:color w:val="333300"/>
      <w:sz w:val="24"/>
    </w:rPr>
  </w:style>
  <w:style w:type="character" w:customStyle="1" w:styleId="periodicaltitle">
    <w:name w:val="periodical title"/>
    <w:basedOn w:val="arttitle"/>
    <w:uiPriority w:val="1"/>
    <w:rsid w:val="00986F07"/>
    <w:rPr>
      <w:rFonts w:ascii="Times New Roman" w:hAnsi="Times New Roman"/>
      <w:sz w:val="24"/>
    </w:rPr>
  </w:style>
  <w:style w:type="paragraph" w:customStyle="1" w:styleId="PI">
    <w:name w:val="PI"/>
    <w:basedOn w:val="Normal"/>
    <w:rsid w:val="00986F07"/>
    <w:pPr>
      <w:spacing w:line="480" w:lineRule="auto"/>
      <w:ind w:firstLine="432"/>
    </w:pPr>
    <w:rPr>
      <w:rFonts w:ascii="Times New Roman" w:eastAsia="Times New Roman" w:hAnsi="Times New Roman" w:cs="Times New Roman"/>
      <w:lang w:eastAsia="en-US"/>
    </w:rPr>
  </w:style>
  <w:style w:type="paragraph" w:customStyle="1" w:styleId="PI-ALT">
    <w:name w:val="PI-ALT"/>
    <w:basedOn w:val="Normal"/>
    <w:rsid w:val="00986F07"/>
    <w:pPr>
      <w:spacing w:line="400" w:lineRule="exact"/>
    </w:pPr>
    <w:rPr>
      <w:rFonts w:ascii="Times New Roman" w:eastAsia="Times New Roman" w:hAnsi="Times New Roman" w:cs="Times New Roman"/>
      <w:lang w:eastAsia="en-US"/>
    </w:rPr>
  </w:style>
  <w:style w:type="character" w:customStyle="1" w:styleId="placeofpub">
    <w:name w:val="place of pub."/>
    <w:basedOn w:val="DefaultParagraphFont"/>
    <w:rsid w:val="00986F07"/>
  </w:style>
  <w:style w:type="paragraph" w:customStyle="1" w:styleId="PMI">
    <w:name w:val="PMI"/>
    <w:basedOn w:val="Normal"/>
    <w:autoRedefine/>
    <w:rsid w:val="00986F07"/>
    <w:pPr>
      <w:pBdr>
        <w:top w:val="single" w:sz="4" w:space="1" w:color="auto"/>
        <w:left w:val="single" w:sz="4" w:space="4" w:color="auto"/>
        <w:bottom w:val="single" w:sz="4" w:space="1" w:color="auto"/>
        <w:right w:val="single" w:sz="4" w:space="4" w:color="auto"/>
      </w:pBdr>
      <w:shd w:val="clear" w:color="auto" w:fill="FFFF99"/>
      <w:spacing w:before="60" w:after="60" w:line="480" w:lineRule="auto"/>
    </w:pPr>
    <w:rPr>
      <w:rFonts w:ascii="Times New Roman" w:eastAsia="Times New Roman" w:hAnsi="Times New Roman" w:cs="Times New Roman"/>
      <w:lang w:eastAsia="en-US"/>
    </w:rPr>
  </w:style>
  <w:style w:type="character" w:customStyle="1" w:styleId="PMIChar">
    <w:name w:val="PMI Char"/>
    <w:rsid w:val="00986F07"/>
    <w:rPr>
      <w:rFonts w:ascii="Times New Roman" w:hAnsi="Times New Roman"/>
      <w:color w:val="333300"/>
      <w:sz w:val="24"/>
      <w:bdr w:val="single" w:sz="4" w:space="0" w:color="auto"/>
      <w:shd w:val="clear" w:color="auto" w:fill="FFFF99"/>
    </w:rPr>
  </w:style>
  <w:style w:type="paragraph" w:customStyle="1" w:styleId="PN">
    <w:name w:val="PN"/>
    <w:basedOn w:val="Normal"/>
    <w:link w:val="PNChar"/>
    <w:autoRedefine/>
    <w:qFormat/>
    <w:rsid w:val="00986F07"/>
    <w:pPr>
      <w:spacing w:before="120" w:after="120" w:line="480" w:lineRule="auto"/>
    </w:pPr>
    <w:rPr>
      <w:rFonts w:ascii="Times New Roman" w:eastAsia="Times New Roman" w:hAnsi="Times New Roman" w:cs="Times New Roman"/>
      <w:sz w:val="44"/>
      <w:lang w:val="x-none" w:eastAsia="x-none"/>
    </w:rPr>
  </w:style>
  <w:style w:type="character" w:customStyle="1" w:styleId="PNChar">
    <w:name w:val="PN Char"/>
    <w:link w:val="PN"/>
    <w:rsid w:val="00986F07"/>
    <w:rPr>
      <w:rFonts w:ascii="Times New Roman" w:eastAsia="Times New Roman" w:hAnsi="Times New Roman" w:cs="Times New Roman"/>
      <w:sz w:val="44"/>
      <w:lang w:val="x-none" w:eastAsia="x-none"/>
    </w:rPr>
  </w:style>
  <w:style w:type="paragraph" w:customStyle="1" w:styleId="POS">
    <w:name w:val="POS"/>
    <w:rsid w:val="00986F07"/>
    <w:rPr>
      <w:rFonts w:ascii="Times New Roman" w:eastAsia="Times New Roman" w:hAnsi="Times New Roman" w:cs="Times New Roman"/>
      <w:lang w:eastAsia="en-US"/>
    </w:rPr>
  </w:style>
  <w:style w:type="paragraph" w:customStyle="1" w:styleId="PQ">
    <w:name w:val="PQ"/>
    <w:basedOn w:val="Normal"/>
    <w:rsid w:val="00986F07"/>
    <w:pPr>
      <w:spacing w:line="400" w:lineRule="exact"/>
    </w:pPr>
    <w:rPr>
      <w:rFonts w:ascii="Times New Roman" w:eastAsia="Times New Roman" w:hAnsi="Times New Roman" w:cs="Times New Roman"/>
      <w:lang w:eastAsia="en-US"/>
    </w:rPr>
  </w:style>
  <w:style w:type="paragraph" w:customStyle="1" w:styleId="PQS">
    <w:name w:val="PQS"/>
    <w:rsid w:val="00986F07"/>
    <w:rPr>
      <w:rFonts w:ascii="Times New Roman" w:eastAsia="Times New Roman" w:hAnsi="Times New Roman" w:cs="Times New Roman"/>
      <w:lang w:eastAsia="en-US"/>
    </w:rPr>
  </w:style>
  <w:style w:type="paragraph" w:customStyle="1" w:styleId="PRF">
    <w:name w:val="PRF"/>
    <w:rsid w:val="00986F07"/>
    <w:rPr>
      <w:rFonts w:ascii="Times New Roman" w:eastAsia="Times New Roman" w:hAnsi="Times New Roman" w:cs="Times New Roman"/>
      <w:lang w:eastAsia="en-US"/>
    </w:rPr>
  </w:style>
  <w:style w:type="character" w:customStyle="1" w:styleId="PRO">
    <w:name w:val="PRO"/>
    <w:rsid w:val="00986F07"/>
    <w:rPr>
      <w:color w:val="00CCFF"/>
    </w:rPr>
  </w:style>
  <w:style w:type="paragraph" w:customStyle="1" w:styleId="PROB">
    <w:name w:val="PROB"/>
    <w:rsid w:val="00986F07"/>
    <w:rPr>
      <w:rFonts w:ascii="Times New Roman" w:eastAsia="Times New Roman" w:hAnsi="Times New Roman" w:cs="Times New Roman"/>
      <w:lang w:eastAsia="en-US"/>
    </w:rPr>
  </w:style>
  <w:style w:type="paragraph" w:customStyle="1" w:styleId="PROG">
    <w:name w:val="PROG"/>
    <w:basedOn w:val="Normal"/>
    <w:qFormat/>
    <w:rsid w:val="00986F07"/>
    <w:pPr>
      <w:spacing w:line="400" w:lineRule="exact"/>
      <w:ind w:left="720"/>
    </w:pPr>
    <w:rPr>
      <w:rFonts w:ascii="Times New Roman" w:eastAsia="Times New Roman" w:hAnsi="Times New Roman" w:cs="Times New Roman"/>
      <w:lang w:eastAsia="en-US"/>
    </w:rPr>
  </w:style>
  <w:style w:type="paragraph" w:customStyle="1" w:styleId="PST">
    <w:name w:val="PST"/>
    <w:basedOn w:val="CST"/>
    <w:next w:val="Normal"/>
    <w:autoRedefine/>
    <w:rsid w:val="00986F07"/>
    <w:rPr>
      <w:sz w:val="36"/>
    </w:rPr>
  </w:style>
  <w:style w:type="paragraph" w:customStyle="1" w:styleId="PT">
    <w:name w:val="PT"/>
    <w:basedOn w:val="Normal"/>
    <w:rsid w:val="00986F07"/>
    <w:pPr>
      <w:spacing w:before="120" w:after="120" w:line="480" w:lineRule="auto"/>
    </w:pPr>
    <w:rPr>
      <w:rFonts w:ascii="Times New Roman" w:eastAsia="Times New Roman" w:hAnsi="Times New Roman" w:cs="Times New Roman"/>
      <w:sz w:val="44"/>
      <w:lang w:eastAsia="en-US"/>
    </w:rPr>
  </w:style>
  <w:style w:type="paragraph" w:customStyle="1" w:styleId="PTBMBIB">
    <w:name w:val="PTBM:BIB"/>
    <w:basedOn w:val="Normal"/>
    <w:rsid w:val="00986F07"/>
    <w:pPr>
      <w:spacing w:line="400" w:lineRule="exact"/>
    </w:pPr>
    <w:rPr>
      <w:rFonts w:ascii="Times New Roman" w:eastAsia="Times New Roman" w:hAnsi="Times New Roman" w:cs="Times New Roman"/>
      <w:lang w:eastAsia="en-US"/>
    </w:rPr>
  </w:style>
  <w:style w:type="paragraph" w:customStyle="1" w:styleId="PTBMCHR">
    <w:name w:val="PTBM:CHR"/>
    <w:basedOn w:val="Normal"/>
    <w:rsid w:val="00986F07"/>
    <w:pPr>
      <w:spacing w:line="400" w:lineRule="exact"/>
    </w:pPr>
    <w:rPr>
      <w:rFonts w:ascii="Times New Roman" w:eastAsia="Times New Roman" w:hAnsi="Times New Roman" w:cs="Times New Roman"/>
      <w:lang w:eastAsia="en-US"/>
    </w:rPr>
  </w:style>
  <w:style w:type="paragraph" w:customStyle="1" w:styleId="PTBMENDN">
    <w:name w:val="PTBM:ENDN"/>
    <w:basedOn w:val="Normal"/>
    <w:rsid w:val="00986F07"/>
    <w:pPr>
      <w:spacing w:line="400" w:lineRule="exact"/>
    </w:pPr>
    <w:rPr>
      <w:rFonts w:ascii="Times New Roman" w:eastAsia="Times New Roman" w:hAnsi="Times New Roman" w:cs="Times New Roman"/>
      <w:lang w:eastAsia="en-US"/>
    </w:rPr>
  </w:style>
  <w:style w:type="paragraph" w:customStyle="1" w:styleId="PTBMOTH">
    <w:name w:val="PTBM:OTH"/>
    <w:basedOn w:val="Normal"/>
    <w:rsid w:val="00986F07"/>
    <w:pPr>
      <w:spacing w:line="400" w:lineRule="exact"/>
    </w:pPr>
    <w:rPr>
      <w:rFonts w:ascii="Times New Roman" w:eastAsia="Times New Roman" w:hAnsi="Times New Roman" w:cs="Times New Roman"/>
      <w:lang w:eastAsia="en-US"/>
    </w:rPr>
  </w:style>
  <w:style w:type="paragraph" w:customStyle="1" w:styleId="PTCONT1">
    <w:name w:val="PTCONT1"/>
    <w:basedOn w:val="Normal"/>
    <w:autoRedefine/>
    <w:rsid w:val="00986F07"/>
    <w:pPr>
      <w:spacing w:line="480" w:lineRule="auto"/>
    </w:pPr>
    <w:rPr>
      <w:rFonts w:ascii="Times New Roman" w:eastAsia="Times New Roman" w:hAnsi="Times New Roman" w:cs="Times New Roman"/>
      <w:lang w:eastAsia="en-US"/>
    </w:rPr>
  </w:style>
  <w:style w:type="paragraph" w:customStyle="1" w:styleId="PTCONT2">
    <w:name w:val="PTCONT2"/>
    <w:basedOn w:val="Normal"/>
    <w:link w:val="PTCONT2Char"/>
    <w:autoRedefine/>
    <w:rsid w:val="00986F07"/>
    <w:pPr>
      <w:spacing w:line="480" w:lineRule="auto"/>
      <w:ind w:left="432"/>
    </w:pPr>
    <w:rPr>
      <w:rFonts w:ascii="Times New Roman" w:eastAsia="Times New Roman" w:hAnsi="Times New Roman" w:cs="Times New Roman"/>
      <w:lang w:val="x-none" w:eastAsia="x-none"/>
    </w:rPr>
  </w:style>
  <w:style w:type="character" w:customStyle="1" w:styleId="PTCONT2Char">
    <w:name w:val="PTCONT2 Char"/>
    <w:link w:val="PTCONT2"/>
    <w:rsid w:val="00986F07"/>
    <w:rPr>
      <w:rFonts w:ascii="Times New Roman" w:eastAsia="Times New Roman" w:hAnsi="Times New Roman" w:cs="Times New Roman"/>
      <w:lang w:val="x-none" w:eastAsia="x-none"/>
    </w:rPr>
  </w:style>
  <w:style w:type="paragraph" w:customStyle="1" w:styleId="PTCONT3">
    <w:name w:val="PTCONT3"/>
    <w:basedOn w:val="Normal"/>
    <w:autoRedefine/>
    <w:rsid w:val="00986F07"/>
    <w:pPr>
      <w:spacing w:line="480" w:lineRule="auto"/>
      <w:ind w:left="720"/>
    </w:pPr>
    <w:rPr>
      <w:rFonts w:ascii="Times New Roman" w:eastAsia="Times New Roman" w:hAnsi="Times New Roman" w:cs="Times New Roman"/>
      <w:lang w:eastAsia="en-US"/>
    </w:rPr>
  </w:style>
  <w:style w:type="paragraph" w:customStyle="1" w:styleId="PTX">
    <w:name w:val="PTX"/>
    <w:basedOn w:val="Normal"/>
    <w:autoRedefine/>
    <w:rsid w:val="00986F07"/>
    <w:pPr>
      <w:spacing w:before="60" w:after="60" w:line="480" w:lineRule="auto"/>
      <w:ind w:firstLine="245"/>
      <w:jc w:val="both"/>
    </w:pPr>
    <w:rPr>
      <w:rFonts w:ascii="Times New Roman" w:eastAsia="Times New Roman" w:hAnsi="Times New Roman" w:cs="Times New Roman"/>
      <w:sz w:val="26"/>
      <w:szCs w:val="30"/>
      <w:lang w:eastAsia="en-US"/>
    </w:rPr>
  </w:style>
  <w:style w:type="character" w:customStyle="1" w:styleId="publisher">
    <w:name w:val="publisher"/>
    <w:basedOn w:val="DefaultParagraphFont"/>
    <w:rsid w:val="00986F07"/>
  </w:style>
  <w:style w:type="paragraph" w:customStyle="1" w:styleId="PY">
    <w:name w:val="PY"/>
    <w:link w:val="PYChar"/>
    <w:rsid w:val="00986F07"/>
    <w:pPr>
      <w:spacing w:before="60" w:after="60" w:line="480" w:lineRule="auto"/>
      <w:ind w:left="720"/>
    </w:pPr>
    <w:rPr>
      <w:rFonts w:ascii="Times New Roman" w:eastAsia="Times New Roman" w:hAnsi="Times New Roman" w:cs="Times New Roman"/>
      <w:szCs w:val="20"/>
      <w:lang w:eastAsia="en-US"/>
    </w:rPr>
  </w:style>
  <w:style w:type="character" w:customStyle="1" w:styleId="PYChar">
    <w:name w:val="PY Char"/>
    <w:link w:val="PY"/>
    <w:rsid w:val="00986F07"/>
    <w:rPr>
      <w:rFonts w:ascii="Times New Roman" w:eastAsia="Times New Roman" w:hAnsi="Times New Roman" w:cs="Times New Roman"/>
      <w:szCs w:val="20"/>
      <w:lang w:eastAsia="en-US"/>
    </w:rPr>
  </w:style>
  <w:style w:type="paragraph" w:customStyle="1" w:styleId="PYEPI">
    <w:name w:val="PYEPI"/>
    <w:basedOn w:val="Normal"/>
    <w:rsid w:val="00986F07"/>
    <w:pPr>
      <w:spacing w:before="60" w:after="60" w:line="480" w:lineRule="auto"/>
    </w:pPr>
    <w:rPr>
      <w:rFonts w:ascii="Times New Roman" w:eastAsia="Times New Roman" w:hAnsi="Times New Roman" w:cs="Times New Roman"/>
      <w:lang w:eastAsia="en-US"/>
    </w:rPr>
  </w:style>
  <w:style w:type="paragraph" w:customStyle="1" w:styleId="PYEPI-S">
    <w:name w:val="PYEPI-S"/>
    <w:basedOn w:val="Normal"/>
    <w:rsid w:val="00986F07"/>
    <w:pPr>
      <w:spacing w:before="60" w:after="60" w:line="480" w:lineRule="auto"/>
      <w:ind w:right="720"/>
      <w:jc w:val="right"/>
    </w:pPr>
    <w:rPr>
      <w:rFonts w:ascii="Times New Roman" w:eastAsia="Times New Roman" w:hAnsi="Times New Roman" w:cs="Times New Roman"/>
      <w:lang w:eastAsia="en-US"/>
    </w:rPr>
  </w:style>
  <w:style w:type="character" w:customStyle="1" w:styleId="PYEPI-SChar">
    <w:name w:val="PYEPI-S Char"/>
    <w:rsid w:val="00986F07"/>
    <w:rPr>
      <w:rFonts w:ascii="Times New Roman" w:hAnsi="Times New Roman"/>
      <w:color w:val="333300"/>
      <w:sz w:val="24"/>
    </w:rPr>
  </w:style>
  <w:style w:type="paragraph" w:customStyle="1" w:styleId="PY-S">
    <w:name w:val="PY-S"/>
    <w:basedOn w:val="PY"/>
    <w:link w:val="PY-SChar"/>
    <w:rsid w:val="00986F07"/>
  </w:style>
  <w:style w:type="character" w:customStyle="1" w:styleId="PY-SChar">
    <w:name w:val="PY-S Char"/>
    <w:link w:val="PY-S"/>
    <w:rsid w:val="00986F07"/>
    <w:rPr>
      <w:rFonts w:ascii="Times New Roman" w:eastAsia="Times New Roman" w:hAnsi="Times New Roman" w:cs="Times New Roman"/>
      <w:szCs w:val="20"/>
      <w:lang w:eastAsia="en-US"/>
    </w:rPr>
  </w:style>
  <w:style w:type="paragraph" w:customStyle="1" w:styleId="PYT">
    <w:name w:val="PYT"/>
    <w:basedOn w:val="Normal"/>
    <w:next w:val="Normal"/>
    <w:rsid w:val="00986F07"/>
    <w:pPr>
      <w:spacing w:before="60" w:after="60" w:line="480" w:lineRule="auto"/>
    </w:pPr>
    <w:rPr>
      <w:rFonts w:ascii="Times New Roman" w:eastAsia="Times New Roman" w:hAnsi="Times New Roman" w:cs="Times New Roman"/>
      <w:lang w:eastAsia="en-US"/>
    </w:rPr>
  </w:style>
  <w:style w:type="paragraph" w:customStyle="1" w:styleId="PYTXT">
    <w:name w:val="PYTXT"/>
    <w:basedOn w:val="Normal"/>
    <w:rsid w:val="00986F07"/>
    <w:pPr>
      <w:spacing w:before="60" w:after="60" w:line="480" w:lineRule="auto"/>
    </w:pPr>
    <w:rPr>
      <w:rFonts w:ascii="Times New Roman" w:eastAsia="Times New Roman" w:hAnsi="Times New Roman" w:cs="Times New Roman"/>
      <w:lang w:eastAsia="en-US"/>
    </w:rPr>
  </w:style>
  <w:style w:type="paragraph" w:customStyle="1" w:styleId="Q">
    <w:name w:val="Q"/>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QEMQ">
    <w:name w:val="Q:EMQ"/>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QSBA">
    <w:name w:val="Q:SBA"/>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QTF">
    <w:name w:val="Q:TF"/>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Q-Close">
    <w:name w:val="Q-Close"/>
    <w:rsid w:val="00986F07"/>
    <w:pPr>
      <w:pBdr>
        <w:bottom w:val="dotted" w:sz="4" w:space="1" w:color="FF99CC"/>
      </w:pBdr>
      <w:shd w:val="clear" w:color="auto" w:fill="F3F3F3"/>
    </w:pPr>
    <w:rPr>
      <w:rFonts w:ascii="Times New Roman" w:eastAsia="Times New Roman" w:hAnsi="Times New Roman" w:cs="Times New Roman"/>
      <w:lang w:eastAsia="en-US"/>
    </w:rPr>
  </w:style>
  <w:style w:type="paragraph" w:customStyle="1" w:styleId="Q-Open">
    <w:name w:val="Q-Open"/>
    <w:rsid w:val="00986F07"/>
    <w:pPr>
      <w:pBdr>
        <w:top w:val="dotted" w:sz="4" w:space="1" w:color="FF99CC"/>
      </w:pBdr>
      <w:shd w:val="clear" w:color="auto" w:fill="F3F3F3"/>
    </w:pPr>
    <w:rPr>
      <w:rFonts w:ascii="Times New Roman" w:eastAsia="Times New Roman" w:hAnsi="Times New Roman" w:cs="Times New Roman"/>
      <w:lang w:eastAsia="en-US"/>
    </w:rPr>
  </w:style>
  <w:style w:type="paragraph" w:customStyle="1" w:styleId="QUES">
    <w:name w:val="QUES"/>
    <w:basedOn w:val="Normal"/>
    <w:rsid w:val="00986F07"/>
    <w:pPr>
      <w:spacing w:line="400" w:lineRule="exact"/>
    </w:pPr>
    <w:rPr>
      <w:rFonts w:ascii="Times New Roman" w:eastAsia="Times New Roman" w:hAnsi="Times New Roman" w:cs="Times New Roman"/>
      <w:lang w:eastAsia="en-US"/>
    </w:rPr>
  </w:style>
  <w:style w:type="paragraph" w:customStyle="1" w:styleId="R1">
    <w:name w:val="R1"/>
    <w:basedOn w:val="Normal"/>
    <w:rsid w:val="00986F07"/>
    <w:pPr>
      <w:spacing w:before="120" w:line="480" w:lineRule="auto"/>
    </w:pPr>
    <w:rPr>
      <w:rFonts w:ascii="Times New Roman" w:eastAsia="Times New Roman" w:hAnsi="Times New Roman" w:cs="Times New Roman"/>
      <w:szCs w:val="20"/>
      <w:lang w:eastAsia="en-US"/>
    </w:rPr>
  </w:style>
  <w:style w:type="paragraph" w:customStyle="1" w:styleId="R2">
    <w:name w:val="R2"/>
    <w:basedOn w:val="H2"/>
    <w:next w:val="Normal"/>
    <w:rsid w:val="00986F07"/>
    <w:pPr>
      <w:spacing w:before="120" w:after="60"/>
      <w:ind w:left="245" w:hanging="245"/>
    </w:pPr>
    <w:rPr>
      <w:sz w:val="24"/>
      <w:szCs w:val="24"/>
    </w:rPr>
  </w:style>
  <w:style w:type="paragraph" w:customStyle="1" w:styleId="RA">
    <w:name w:val="RA"/>
    <w:basedOn w:val="Normal"/>
    <w:qFormat/>
    <w:rsid w:val="00986F07"/>
    <w:pPr>
      <w:spacing w:line="480" w:lineRule="auto"/>
    </w:pPr>
    <w:rPr>
      <w:rFonts w:ascii="Times New Roman" w:eastAsia="Calibri" w:hAnsi="Times New Roman" w:cs="Times New Roman"/>
      <w:sz w:val="20"/>
      <w:szCs w:val="20"/>
      <w:lang w:eastAsia="en-US"/>
    </w:rPr>
  </w:style>
  <w:style w:type="paragraph" w:customStyle="1" w:styleId="RD1">
    <w:name w:val="RD1"/>
    <w:basedOn w:val="P"/>
    <w:qFormat/>
    <w:rsid w:val="00986F07"/>
  </w:style>
  <w:style w:type="paragraph" w:customStyle="1" w:styleId="RD2">
    <w:name w:val="RD2"/>
    <w:basedOn w:val="FT1"/>
    <w:link w:val="RD2Char"/>
    <w:autoRedefine/>
    <w:qFormat/>
    <w:rsid w:val="00986F07"/>
    <w:rPr>
      <w:lang w:val="x-none" w:eastAsia="x-none"/>
    </w:rPr>
  </w:style>
  <w:style w:type="character" w:customStyle="1" w:styleId="RD2Char">
    <w:name w:val="RD2 Char"/>
    <w:link w:val="RD2"/>
    <w:rsid w:val="00986F07"/>
    <w:rPr>
      <w:rFonts w:ascii="Times New Roman" w:eastAsia="Times New Roman" w:hAnsi="Times New Roman" w:cs="Times New Roman"/>
      <w:lang w:val="x-none" w:eastAsia="x-none"/>
    </w:rPr>
  </w:style>
  <w:style w:type="paragraph" w:customStyle="1" w:styleId="RD3">
    <w:name w:val="RD3"/>
    <w:basedOn w:val="RD2"/>
    <w:link w:val="RD3Char"/>
    <w:autoRedefine/>
    <w:qFormat/>
    <w:rsid w:val="00986F07"/>
  </w:style>
  <w:style w:type="character" w:customStyle="1" w:styleId="RD3Char">
    <w:name w:val="RD3 Char"/>
    <w:link w:val="RD3"/>
    <w:rsid w:val="00986F07"/>
    <w:rPr>
      <w:rFonts w:ascii="Times New Roman" w:eastAsia="Times New Roman" w:hAnsi="Times New Roman" w:cs="Times New Roman"/>
      <w:lang w:val="x-none" w:eastAsia="x-none"/>
    </w:rPr>
  </w:style>
  <w:style w:type="paragraph" w:customStyle="1" w:styleId="REC">
    <w:name w:val="REC"/>
    <w:rsid w:val="00986F07"/>
    <w:rPr>
      <w:rFonts w:ascii="Times New Roman" w:eastAsia="Times New Roman" w:hAnsi="Times New Roman" w:cs="Times New Roman"/>
      <w:lang w:eastAsia="en-US"/>
    </w:rPr>
  </w:style>
  <w:style w:type="paragraph" w:customStyle="1" w:styleId="REF">
    <w:name w:val="REF"/>
    <w:link w:val="REFChar"/>
    <w:rsid w:val="00474A41"/>
    <w:pPr>
      <w:tabs>
        <w:tab w:val="left" w:pos="432"/>
        <w:tab w:val="left" w:pos="576"/>
        <w:tab w:val="left" w:pos="720"/>
        <w:tab w:val="left" w:pos="864"/>
        <w:tab w:val="left" w:pos="1008"/>
        <w:tab w:val="left" w:pos="1152"/>
        <w:tab w:val="left" w:pos="1296"/>
        <w:tab w:val="left" w:pos="1440"/>
      </w:tabs>
      <w:spacing w:line="480" w:lineRule="auto"/>
      <w:ind w:left="389" w:hanging="245"/>
    </w:pPr>
    <w:rPr>
      <w:rFonts w:ascii="Times New Roman" w:eastAsia="Times New Roman" w:hAnsi="Times New Roman" w:cs="Times New Roman"/>
      <w:szCs w:val="20"/>
      <w:lang w:eastAsia="en-US"/>
    </w:rPr>
  </w:style>
  <w:style w:type="paragraph" w:customStyle="1" w:styleId="REFARC">
    <w:name w:val="REF:ARC"/>
    <w:basedOn w:val="P"/>
    <w:qFormat/>
    <w:rsid w:val="00474A41"/>
  </w:style>
  <w:style w:type="paragraph" w:customStyle="1" w:styleId="REFART">
    <w:name w:val="REF:ART"/>
    <w:basedOn w:val="P"/>
    <w:qFormat/>
    <w:rsid w:val="00474A41"/>
  </w:style>
  <w:style w:type="paragraph" w:customStyle="1" w:styleId="REFBK">
    <w:name w:val="REF:BK"/>
    <w:basedOn w:val="REF"/>
    <w:rsid w:val="00474A41"/>
  </w:style>
  <w:style w:type="paragraph" w:customStyle="1" w:styleId="REFBKCH">
    <w:name w:val="REF:BKCH"/>
    <w:basedOn w:val="Normal"/>
    <w:link w:val="REFBKCHChar"/>
    <w:autoRedefine/>
    <w:rsid w:val="00474A41"/>
    <w:pPr>
      <w:spacing w:line="480" w:lineRule="auto"/>
      <w:ind w:left="389" w:hanging="245"/>
    </w:pPr>
    <w:rPr>
      <w:rFonts w:ascii="Times New Roman" w:eastAsia="Times New Roman" w:hAnsi="Times New Roman" w:cs="Times New Roman"/>
      <w:lang w:val="x-none" w:eastAsia="x-none"/>
    </w:rPr>
  </w:style>
  <w:style w:type="character" w:customStyle="1" w:styleId="REFBKCHChar">
    <w:name w:val="REF:BKCH Char"/>
    <w:link w:val="REFBKCH"/>
    <w:rsid w:val="00474A41"/>
    <w:rPr>
      <w:rFonts w:ascii="Times New Roman" w:eastAsia="Times New Roman" w:hAnsi="Times New Roman" w:cs="Times New Roman"/>
      <w:lang w:val="x-none" w:eastAsia="x-none"/>
    </w:rPr>
  </w:style>
  <w:style w:type="paragraph" w:customStyle="1" w:styleId="REFCONF">
    <w:name w:val="REF:CONF"/>
    <w:basedOn w:val="Normal"/>
    <w:rsid w:val="00474A41"/>
    <w:pPr>
      <w:spacing w:line="480" w:lineRule="auto"/>
      <w:ind w:left="389" w:hanging="245"/>
    </w:pPr>
    <w:rPr>
      <w:rFonts w:ascii="Times New Roman" w:eastAsia="Times New Roman" w:hAnsi="Times New Roman" w:cs="Times New Roman"/>
      <w:lang w:eastAsia="en-US"/>
    </w:rPr>
  </w:style>
  <w:style w:type="paragraph" w:customStyle="1" w:styleId="REFCONFERENCE">
    <w:name w:val="REF:CONFERENCE"/>
    <w:basedOn w:val="REF"/>
    <w:rsid w:val="00986F07"/>
  </w:style>
  <w:style w:type="paragraph" w:customStyle="1" w:styleId="REFJART">
    <w:name w:val="REF:JART"/>
    <w:basedOn w:val="Normal"/>
    <w:autoRedefine/>
    <w:rsid w:val="00474A41"/>
    <w:pPr>
      <w:spacing w:line="480" w:lineRule="auto"/>
      <w:ind w:left="389" w:hanging="245"/>
    </w:pPr>
    <w:rPr>
      <w:rFonts w:ascii="Times New Roman" w:eastAsia="Times New Roman" w:hAnsi="Times New Roman" w:cs="Times New Roman"/>
      <w:lang w:eastAsia="en-US"/>
    </w:rPr>
  </w:style>
  <w:style w:type="paragraph" w:customStyle="1" w:styleId="REFLINK">
    <w:name w:val="REF:LINK"/>
    <w:basedOn w:val="REFCONF"/>
    <w:qFormat/>
    <w:rsid w:val="00474A41"/>
  </w:style>
  <w:style w:type="paragraph" w:customStyle="1" w:styleId="REFPER">
    <w:name w:val="REF:PER"/>
    <w:basedOn w:val="REFBKCH"/>
    <w:qFormat/>
    <w:rsid w:val="00474A41"/>
  </w:style>
  <w:style w:type="paragraph" w:customStyle="1" w:styleId="REFPERIODICAL">
    <w:name w:val="REF:PERIODICAL"/>
    <w:basedOn w:val="Normal"/>
    <w:qFormat/>
    <w:rsid w:val="00986F07"/>
    <w:pPr>
      <w:spacing w:line="480" w:lineRule="auto"/>
    </w:pPr>
    <w:rPr>
      <w:rFonts w:ascii="Times New Roman" w:eastAsia="Times New Roman" w:hAnsi="Times New Roman" w:cs="Times New Roman"/>
      <w:lang w:eastAsia="en-US"/>
    </w:rPr>
  </w:style>
  <w:style w:type="paragraph" w:customStyle="1" w:styleId="REFWEBLINK">
    <w:name w:val="REF:WEBLINK"/>
    <w:basedOn w:val="REF"/>
    <w:rsid w:val="00986F07"/>
  </w:style>
  <w:style w:type="paragraph" w:customStyle="1" w:styleId="REFWORK">
    <w:name w:val="REF:WORK"/>
    <w:basedOn w:val="P"/>
    <w:qFormat/>
    <w:rsid w:val="00474A41"/>
  </w:style>
  <w:style w:type="character" w:customStyle="1" w:styleId="refabrref">
    <w:name w:val="ref_abrref"/>
    <w:qFormat/>
    <w:rsid w:val="00986F07"/>
    <w:rPr>
      <w:bdr w:val="single" w:sz="2" w:space="0" w:color="auto"/>
      <w:shd w:val="clear" w:color="auto" w:fill="C5E0B3"/>
    </w:rPr>
  </w:style>
  <w:style w:type="character" w:customStyle="1" w:styleId="refarticleTitle">
    <w:name w:val="ref_articleTitle"/>
    <w:rsid w:val="00986F07"/>
    <w:rPr>
      <w:rFonts w:ascii="Times New Roman" w:hAnsi="Times New Roman"/>
      <w:color w:val="0000FF"/>
    </w:rPr>
  </w:style>
  <w:style w:type="character" w:customStyle="1" w:styleId="refauGivenName">
    <w:name w:val="ref_auGivenName"/>
    <w:rsid w:val="00986F07"/>
    <w:rPr>
      <w:rFonts w:ascii="Times New Roman" w:hAnsi="Times New Roman"/>
      <w:color w:val="993300"/>
      <w:bdr w:val="none" w:sz="0" w:space="0" w:color="auto"/>
      <w:shd w:val="clear" w:color="auto" w:fill="auto"/>
    </w:rPr>
  </w:style>
  <w:style w:type="character" w:customStyle="1" w:styleId="refauSurName">
    <w:name w:val="ref_auSurName"/>
    <w:rsid w:val="00986F07"/>
    <w:rPr>
      <w:rFonts w:ascii="Times New Roman" w:hAnsi="Times New Roman"/>
      <w:color w:val="808000"/>
      <w:bdr w:val="none" w:sz="0" w:space="0" w:color="auto"/>
      <w:shd w:val="clear" w:color="auto" w:fill="auto"/>
    </w:rPr>
  </w:style>
  <w:style w:type="character" w:customStyle="1" w:styleId="refbookChapterTitle">
    <w:name w:val="ref_bookChapterTitle"/>
    <w:qFormat/>
    <w:rsid w:val="00986F07"/>
    <w:rPr>
      <w:color w:val="00B0F0"/>
    </w:rPr>
  </w:style>
  <w:style w:type="character" w:customStyle="1" w:styleId="refbookTitle">
    <w:name w:val="ref_bookTitle"/>
    <w:rsid w:val="00986F07"/>
    <w:rPr>
      <w:rFonts w:ascii="Times New Roman" w:hAnsi="Times New Roman"/>
      <w:i w:val="0"/>
      <w:color w:val="006600"/>
    </w:rPr>
  </w:style>
  <w:style w:type="character" w:customStyle="1" w:styleId="refclass">
    <w:name w:val="ref_class"/>
    <w:qFormat/>
    <w:rsid w:val="00986F07"/>
    <w:rPr>
      <w:bdr w:val="single" w:sz="4" w:space="0" w:color="auto"/>
      <w:shd w:val="clear" w:color="auto" w:fill="D9D9D9"/>
    </w:rPr>
  </w:style>
  <w:style w:type="character" w:customStyle="1" w:styleId="refcompoundName">
    <w:name w:val="ref_compoundName"/>
    <w:qFormat/>
    <w:rsid w:val="00986F07"/>
    <w:rPr>
      <w:rFonts w:ascii="Times New Roman" w:hAnsi="Times New Roman" w:cs="Arial"/>
      <w:color w:val="666699"/>
      <w:sz w:val="24"/>
      <w:szCs w:val="20"/>
    </w:rPr>
  </w:style>
  <w:style w:type="character" w:customStyle="1" w:styleId="refdateAccessed">
    <w:name w:val="ref_dateAccessed"/>
    <w:qFormat/>
    <w:rsid w:val="00986F07"/>
    <w:rPr>
      <w:color w:val="4EA262"/>
    </w:rPr>
  </w:style>
  <w:style w:type="character" w:customStyle="1" w:styleId="refedGivenName">
    <w:name w:val="ref_edGivenName"/>
    <w:rsid w:val="00986F07"/>
    <w:rPr>
      <w:rFonts w:ascii="Times New Roman" w:hAnsi="Times New Roman"/>
      <w:color w:val="FFCC00"/>
      <w:bdr w:val="none" w:sz="0" w:space="0" w:color="auto"/>
      <w:shd w:val="clear" w:color="auto" w:fill="auto"/>
    </w:rPr>
  </w:style>
  <w:style w:type="character" w:customStyle="1" w:styleId="refedition">
    <w:name w:val="ref_edition"/>
    <w:qFormat/>
    <w:rsid w:val="00986F07"/>
    <w:rPr>
      <w:rFonts w:ascii="Times New Roman" w:hAnsi="Times New Roman"/>
      <w:color w:val="99CCFF"/>
    </w:rPr>
  </w:style>
  <w:style w:type="character" w:customStyle="1" w:styleId="refedSurName">
    <w:name w:val="ref_edSurName"/>
    <w:rsid w:val="00986F07"/>
    <w:rPr>
      <w:rFonts w:ascii="Times New Roman" w:hAnsi="Times New Roman"/>
      <w:color w:val="76923C"/>
      <w:bdr w:val="none" w:sz="0" w:space="0" w:color="auto"/>
      <w:shd w:val="clear" w:color="auto" w:fill="auto"/>
    </w:rPr>
  </w:style>
  <w:style w:type="character" w:customStyle="1" w:styleId="refeicGivenName">
    <w:name w:val="ref_eicGivenName"/>
    <w:qFormat/>
    <w:rsid w:val="00986F07"/>
    <w:rPr>
      <w:rFonts w:ascii="Times New Roman" w:hAnsi="Times New Roman"/>
      <w:color w:val="385862"/>
    </w:rPr>
  </w:style>
  <w:style w:type="character" w:customStyle="1" w:styleId="refeicSurName">
    <w:name w:val="ref_eicSurName"/>
    <w:qFormat/>
    <w:rsid w:val="00986F07"/>
    <w:rPr>
      <w:rFonts w:ascii="Times New Roman" w:hAnsi="Times New Roman"/>
      <w:color w:val="339966"/>
    </w:rPr>
  </w:style>
  <w:style w:type="character" w:customStyle="1" w:styleId="refeventName">
    <w:name w:val="ref_eventName"/>
    <w:qFormat/>
    <w:rsid w:val="00986F07"/>
    <w:rPr>
      <w:color w:val="8EAADB"/>
    </w:rPr>
  </w:style>
  <w:style w:type="character" w:customStyle="1" w:styleId="refforeTitle">
    <w:name w:val="ref_foreTitle"/>
    <w:qFormat/>
    <w:rsid w:val="00986F07"/>
    <w:rPr>
      <w:rFonts w:ascii="Times New Roman" w:hAnsi="Times New Roman"/>
      <w:color w:val="666699"/>
    </w:rPr>
  </w:style>
  <w:style w:type="character" w:customStyle="1" w:styleId="refinstitution">
    <w:name w:val="ref_institution"/>
    <w:qFormat/>
    <w:rsid w:val="00986F07"/>
    <w:rPr>
      <w:color w:val="A436BA"/>
    </w:rPr>
  </w:style>
  <w:style w:type="character" w:customStyle="1" w:styleId="refissueNumber">
    <w:name w:val="ref_issueNumber"/>
    <w:rsid w:val="00986F07"/>
    <w:rPr>
      <w:rFonts w:ascii="Times New Roman" w:hAnsi="Times New Roman"/>
      <w:color w:val="CC99FF"/>
    </w:rPr>
  </w:style>
  <w:style w:type="character" w:customStyle="1" w:styleId="refjournalTitle">
    <w:name w:val="ref_journalTitle"/>
    <w:rsid w:val="00986F07"/>
    <w:rPr>
      <w:rFonts w:ascii="Times New Roman" w:hAnsi="Times New Roman"/>
      <w:i w:val="0"/>
      <w:color w:val="FF0000"/>
    </w:rPr>
  </w:style>
  <w:style w:type="character" w:customStyle="1" w:styleId="refnonrefElement">
    <w:name w:val="ref_nonrefElement"/>
    <w:qFormat/>
    <w:rsid w:val="00986F07"/>
    <w:rPr>
      <w:color w:val="63095D"/>
    </w:rPr>
  </w:style>
  <w:style w:type="character" w:customStyle="1" w:styleId="reforg">
    <w:name w:val="ref_org"/>
    <w:rsid w:val="00986F07"/>
    <w:rPr>
      <w:rFonts w:ascii="Times New Roman" w:hAnsi="Times New Roman"/>
      <w:color w:val="008080"/>
    </w:rPr>
  </w:style>
  <w:style w:type="character" w:customStyle="1" w:styleId="refpage">
    <w:name w:val="ref_page"/>
    <w:rsid w:val="00986F07"/>
    <w:rPr>
      <w:rFonts w:ascii="Times New Roman" w:hAnsi="Times New Roman"/>
      <w:color w:val="A82800"/>
    </w:rPr>
  </w:style>
  <w:style w:type="character" w:customStyle="1" w:styleId="refplaceofPub">
    <w:name w:val="ref_placeofPub"/>
    <w:rsid w:val="00986F07"/>
    <w:rPr>
      <w:rFonts w:ascii="Times New Roman" w:hAnsi="Times New Roman"/>
      <w:color w:val="993366"/>
    </w:rPr>
  </w:style>
  <w:style w:type="character" w:customStyle="1" w:styleId="refpubdateYear">
    <w:name w:val="ref_pubdateYear"/>
    <w:rsid w:val="00986F07"/>
    <w:rPr>
      <w:rFonts w:ascii="Times New Roman" w:hAnsi="Times New Roman"/>
      <w:color w:val="99CC00"/>
    </w:rPr>
  </w:style>
  <w:style w:type="character" w:customStyle="1" w:styleId="refpublisher">
    <w:name w:val="ref_publisher"/>
    <w:rsid w:val="00986F07"/>
    <w:rPr>
      <w:rFonts w:ascii="Times New Roman" w:hAnsi="Times New Roman"/>
      <w:color w:val="333399"/>
    </w:rPr>
  </w:style>
  <w:style w:type="character" w:customStyle="1" w:styleId="refsubsidiaryName">
    <w:name w:val="ref_subsidiaryName"/>
    <w:qFormat/>
    <w:rsid w:val="00986F07"/>
    <w:rPr>
      <w:rFonts w:ascii="Times New Roman" w:hAnsi="Times New Roman"/>
      <w:color w:val="666699"/>
    </w:rPr>
  </w:style>
  <w:style w:type="character" w:customStyle="1" w:styleId="reftrGivenName">
    <w:name w:val="ref_trGivenName"/>
    <w:qFormat/>
    <w:rsid w:val="00986F07"/>
    <w:rPr>
      <w:rFonts w:ascii="Times New Roman" w:hAnsi="Times New Roman"/>
      <w:color w:val="96004B"/>
    </w:rPr>
  </w:style>
  <w:style w:type="character" w:customStyle="1" w:styleId="reftrSurName">
    <w:name w:val="ref_trSurName"/>
    <w:qFormat/>
    <w:rsid w:val="00986F07"/>
    <w:rPr>
      <w:rFonts w:ascii="Times New Roman" w:hAnsi="Times New Roman"/>
      <w:color w:val="339966"/>
    </w:rPr>
  </w:style>
  <w:style w:type="character" w:customStyle="1" w:styleId="refvolume">
    <w:name w:val="ref_volume"/>
    <w:rsid w:val="00986F07"/>
    <w:rPr>
      <w:rFonts w:ascii="Times New Roman" w:hAnsi="Times New Roman"/>
      <w:color w:val="EF720B"/>
    </w:rPr>
  </w:style>
  <w:style w:type="character" w:customStyle="1" w:styleId="RGLT">
    <w:name w:val="RGLT"/>
    <w:rsid w:val="00986F07"/>
    <w:rPr>
      <w:color w:val="800080"/>
    </w:rPr>
  </w:style>
  <w:style w:type="paragraph" w:customStyle="1" w:styleId="RI">
    <w:name w:val="RI"/>
    <w:basedOn w:val="Normal"/>
    <w:qFormat/>
    <w:rsid w:val="00986F07"/>
    <w:pPr>
      <w:spacing w:line="480" w:lineRule="auto"/>
    </w:pPr>
    <w:rPr>
      <w:rFonts w:ascii="Times New Roman" w:eastAsia="Calibri" w:hAnsi="Times New Roman" w:cs="Times New Roman"/>
      <w:sz w:val="20"/>
      <w:szCs w:val="20"/>
      <w:lang w:eastAsia="en-US"/>
    </w:rPr>
  </w:style>
  <w:style w:type="character" w:customStyle="1" w:styleId="RN">
    <w:name w:val="RN"/>
    <w:rsid w:val="00986F07"/>
    <w:rPr>
      <w:color w:val="666699"/>
    </w:rPr>
  </w:style>
  <w:style w:type="paragraph" w:customStyle="1" w:styleId="RPL">
    <w:name w:val="RPL"/>
    <w:basedOn w:val="RD3"/>
    <w:link w:val="RPLChar"/>
    <w:qFormat/>
    <w:rsid w:val="00986F07"/>
  </w:style>
  <w:style w:type="character" w:customStyle="1" w:styleId="RPLChar">
    <w:name w:val="RPL Char"/>
    <w:link w:val="RPL"/>
    <w:rsid w:val="00986F07"/>
    <w:rPr>
      <w:rFonts w:ascii="Times New Roman" w:eastAsia="Times New Roman" w:hAnsi="Times New Roman" w:cs="Times New Roman"/>
      <w:lang w:val="x-none" w:eastAsia="x-none"/>
    </w:rPr>
  </w:style>
  <w:style w:type="paragraph" w:customStyle="1" w:styleId="RST">
    <w:name w:val="RST"/>
    <w:basedOn w:val="Normal"/>
    <w:rsid w:val="00986F07"/>
    <w:pPr>
      <w:spacing w:line="480" w:lineRule="auto"/>
    </w:pPr>
    <w:rPr>
      <w:rFonts w:ascii="Times New Roman" w:eastAsia="Calibri" w:hAnsi="Times New Roman" w:cs="Times New Roman"/>
      <w:sz w:val="20"/>
      <w:szCs w:val="20"/>
      <w:lang w:eastAsia="en-US"/>
    </w:rPr>
  </w:style>
  <w:style w:type="paragraph" w:customStyle="1" w:styleId="RT">
    <w:name w:val="RT"/>
    <w:qFormat/>
    <w:rsid w:val="00986F07"/>
    <w:pPr>
      <w:spacing w:line="480" w:lineRule="auto"/>
    </w:pPr>
    <w:rPr>
      <w:rFonts w:ascii="Times New Roman" w:eastAsia="Calibri" w:hAnsi="Times New Roman" w:cs="Times New Roman"/>
      <w:sz w:val="20"/>
      <w:szCs w:val="20"/>
      <w:lang w:eastAsia="en-US"/>
    </w:rPr>
  </w:style>
  <w:style w:type="paragraph" w:customStyle="1" w:styleId="SA">
    <w:name w:val="SA"/>
    <w:basedOn w:val="Normal"/>
    <w:autoRedefine/>
    <w:rsid w:val="00986F07"/>
    <w:pPr>
      <w:spacing w:before="60" w:after="60" w:line="480" w:lineRule="auto"/>
      <w:jc w:val="center"/>
    </w:pPr>
    <w:rPr>
      <w:rFonts w:ascii="Times New Roman" w:eastAsia="Times New Roman" w:hAnsi="Times New Roman" w:cs="Times New Roman"/>
      <w:sz w:val="32"/>
      <w:lang w:eastAsia="en-US"/>
    </w:rPr>
  </w:style>
  <w:style w:type="paragraph" w:customStyle="1" w:styleId="SB">
    <w:name w:val="SB"/>
    <w:basedOn w:val="Normal"/>
    <w:rsid w:val="00986F07"/>
    <w:pPr>
      <w:spacing w:line="480" w:lineRule="auto"/>
    </w:pPr>
    <w:rPr>
      <w:rFonts w:ascii="Times New Roman" w:eastAsia="Times New Roman" w:hAnsi="Times New Roman" w:cs="Times New Roman"/>
      <w:lang w:eastAsia="en-US"/>
    </w:rPr>
  </w:style>
  <w:style w:type="paragraph" w:customStyle="1" w:styleId="SBT">
    <w:name w:val="SBT"/>
    <w:basedOn w:val="Normal"/>
    <w:rsid w:val="00986F07"/>
    <w:pPr>
      <w:spacing w:line="480" w:lineRule="auto"/>
    </w:pPr>
    <w:rPr>
      <w:rFonts w:ascii="Times New Roman" w:eastAsia="Times New Roman" w:hAnsi="Times New Roman" w:cs="Times New Roman"/>
      <w:lang w:eastAsia="en-US"/>
    </w:rPr>
  </w:style>
  <w:style w:type="character" w:customStyle="1" w:styleId="SE1">
    <w:name w:val="SE1"/>
    <w:rsid w:val="00986F07"/>
    <w:rPr>
      <w:color w:val="FF00FF"/>
    </w:rPr>
  </w:style>
  <w:style w:type="character" w:customStyle="1" w:styleId="SE2">
    <w:name w:val="SE2"/>
    <w:rsid w:val="00986F07"/>
    <w:rPr>
      <w:color w:val="0000FF"/>
    </w:rPr>
  </w:style>
  <w:style w:type="character" w:customStyle="1" w:styleId="Sectionnumber">
    <w:name w:val="Section number"/>
    <w:basedOn w:val="DefaultParagraphFont"/>
    <w:rsid w:val="00986F07"/>
  </w:style>
  <w:style w:type="character" w:customStyle="1" w:styleId="Seriesnumber">
    <w:name w:val="Series number"/>
    <w:basedOn w:val="DefaultParagraphFont"/>
    <w:rsid w:val="00986F07"/>
  </w:style>
  <w:style w:type="character" w:customStyle="1" w:styleId="seriestitle">
    <w:name w:val="series title"/>
    <w:basedOn w:val="DefaultParagraphFont"/>
    <w:uiPriority w:val="1"/>
    <w:rsid w:val="00986F07"/>
    <w:rPr>
      <w:rFonts w:ascii="Times New Roman" w:hAnsi="Times New Roman"/>
      <w:sz w:val="24"/>
    </w:rPr>
  </w:style>
  <w:style w:type="character" w:customStyle="1" w:styleId="SHD">
    <w:name w:val="SHD"/>
    <w:rsid w:val="00986F07"/>
    <w:rPr>
      <w:color w:val="008080"/>
    </w:rPr>
  </w:style>
  <w:style w:type="character" w:customStyle="1" w:styleId="SHW">
    <w:name w:val="SHW"/>
    <w:rsid w:val="00986F07"/>
    <w:rPr>
      <w:color w:val="33CCCC"/>
    </w:rPr>
  </w:style>
  <w:style w:type="paragraph" w:customStyle="1" w:styleId="SI">
    <w:name w:val="SI"/>
    <w:basedOn w:val="Normal"/>
    <w:next w:val="Normal"/>
    <w:autoRedefine/>
    <w:rsid w:val="00986F07"/>
    <w:pPr>
      <w:spacing w:before="120" w:line="480" w:lineRule="auto"/>
    </w:pPr>
    <w:rPr>
      <w:rFonts w:ascii="Times New Roman" w:eastAsia="Times New Roman" w:hAnsi="Times New Roman" w:cs="Times New Roman"/>
      <w:lang w:eastAsia="en-US"/>
    </w:rPr>
  </w:style>
  <w:style w:type="paragraph" w:customStyle="1" w:styleId="SN">
    <w:name w:val="SN"/>
    <w:rsid w:val="00986F07"/>
    <w:pPr>
      <w:spacing w:line="480" w:lineRule="auto"/>
    </w:pPr>
    <w:rPr>
      <w:rFonts w:ascii="Times New Roman" w:eastAsia="Times New Roman" w:hAnsi="Times New Roman" w:cs="Times New Roman"/>
      <w:color w:val="333399"/>
      <w:sz w:val="32"/>
      <w:lang w:eastAsia="en-US"/>
    </w:rPr>
  </w:style>
  <w:style w:type="paragraph" w:customStyle="1" w:styleId="Source">
    <w:name w:val="Source"/>
    <w:basedOn w:val="Normal"/>
    <w:next w:val="Normal"/>
    <w:qFormat/>
    <w:rsid w:val="00986F07"/>
    <w:pPr>
      <w:spacing w:before="120" w:line="480" w:lineRule="auto"/>
    </w:pPr>
    <w:rPr>
      <w:rFonts w:ascii="Times New Roman" w:eastAsia="Times New Roman" w:hAnsi="Times New Roman" w:cs="Times New Roman"/>
      <w:szCs w:val="20"/>
      <w:lang w:eastAsia="en-US"/>
    </w:rPr>
  </w:style>
  <w:style w:type="character" w:customStyle="1" w:styleId="speaker">
    <w:name w:val="speaker"/>
    <w:basedOn w:val="DefaultParagraphFont"/>
    <w:rsid w:val="00986F07"/>
  </w:style>
  <w:style w:type="character" w:customStyle="1" w:styleId="SPibooktitle">
    <w:name w:val="SPi book title"/>
    <w:basedOn w:val="DefaultParagraphFont"/>
    <w:rsid w:val="00986F07"/>
  </w:style>
  <w:style w:type="character" w:customStyle="1" w:styleId="SPidate">
    <w:name w:val="SPi date"/>
    <w:basedOn w:val="DefaultParagraphFont"/>
    <w:rsid w:val="00986F07"/>
  </w:style>
  <w:style w:type="paragraph" w:customStyle="1" w:styleId="SRC">
    <w:name w:val="SRC"/>
    <w:basedOn w:val="H2"/>
    <w:next w:val="REF"/>
    <w:rsid w:val="00986F07"/>
    <w:pPr>
      <w:tabs>
        <w:tab w:val="num" w:pos="720"/>
      </w:tabs>
      <w:spacing w:before="120" w:after="60"/>
      <w:ind w:left="245" w:hanging="245"/>
    </w:pPr>
    <w:rPr>
      <w:sz w:val="24"/>
    </w:rPr>
  </w:style>
  <w:style w:type="paragraph" w:customStyle="1" w:styleId="SST">
    <w:name w:val="SST"/>
    <w:basedOn w:val="Normal"/>
    <w:autoRedefine/>
    <w:rsid w:val="00986F07"/>
    <w:pPr>
      <w:spacing w:before="60" w:after="60" w:line="480" w:lineRule="auto"/>
      <w:jc w:val="center"/>
    </w:pPr>
    <w:rPr>
      <w:rFonts w:ascii="Times New Roman" w:eastAsia="Times New Roman" w:hAnsi="Times New Roman" w:cs="Times New Roman"/>
      <w:sz w:val="32"/>
      <w:lang w:eastAsia="en-US"/>
    </w:rPr>
  </w:style>
  <w:style w:type="paragraph" w:customStyle="1" w:styleId="ST">
    <w:name w:val="ST"/>
    <w:basedOn w:val="Normal"/>
    <w:next w:val="Normal"/>
    <w:rsid w:val="00986F07"/>
    <w:pPr>
      <w:spacing w:before="60" w:after="120" w:line="400" w:lineRule="exact"/>
    </w:pPr>
    <w:rPr>
      <w:rFonts w:ascii="Times New Roman" w:eastAsia="Times New Roman" w:hAnsi="Times New Roman" w:cs="Times New Roman"/>
      <w:sz w:val="44"/>
      <w:szCs w:val="30"/>
      <w:lang w:eastAsia="en-US"/>
    </w:rPr>
  </w:style>
  <w:style w:type="paragraph" w:customStyle="1" w:styleId="STEXTClose">
    <w:name w:val="STEXT:Close"/>
    <w:basedOn w:val="Normal"/>
    <w:qFormat/>
    <w:rsid w:val="00986F07"/>
    <w:pPr>
      <w:pBdr>
        <w:top w:val="dotted" w:sz="12" w:space="1" w:color="808000"/>
      </w:pBdr>
      <w:spacing w:line="480" w:lineRule="auto"/>
      <w:ind w:left="360"/>
    </w:pPr>
    <w:rPr>
      <w:rFonts w:ascii="Times New Roman" w:eastAsia="Times New Roman" w:hAnsi="Times New Roman" w:cs="Times New Roman"/>
      <w:lang w:eastAsia="en-US"/>
    </w:rPr>
  </w:style>
  <w:style w:type="paragraph" w:customStyle="1" w:styleId="STEXTOpen">
    <w:name w:val="STEXT:Open"/>
    <w:basedOn w:val="LI"/>
    <w:qFormat/>
    <w:rsid w:val="00986F07"/>
    <w:pPr>
      <w:pBdr>
        <w:top w:val="dotted" w:sz="12" w:space="1" w:color="808000"/>
      </w:pBdr>
    </w:pPr>
  </w:style>
  <w:style w:type="paragraph" w:customStyle="1" w:styleId="STEXT-S">
    <w:name w:val="STEXT-S"/>
    <w:basedOn w:val="STEXTClose"/>
    <w:qFormat/>
    <w:rsid w:val="00986F07"/>
    <w:pPr>
      <w:pBdr>
        <w:top w:val="none" w:sz="0" w:space="0" w:color="auto"/>
      </w:pBdr>
      <w:jc w:val="right"/>
    </w:pPr>
  </w:style>
  <w:style w:type="paragraph" w:customStyle="1" w:styleId="STX">
    <w:name w:val="STX"/>
    <w:basedOn w:val="Normal"/>
    <w:autoRedefine/>
    <w:rsid w:val="00986F07"/>
    <w:pPr>
      <w:spacing w:before="60" w:after="60" w:line="480" w:lineRule="auto"/>
      <w:ind w:firstLine="245"/>
      <w:jc w:val="both"/>
    </w:pPr>
    <w:rPr>
      <w:rFonts w:ascii="Times New Roman" w:eastAsia="Times New Roman" w:hAnsi="Times New Roman" w:cs="Times New Roman"/>
      <w:sz w:val="26"/>
      <w:lang w:eastAsia="en-US"/>
    </w:rPr>
  </w:style>
  <w:style w:type="paragraph" w:customStyle="1" w:styleId="Style1">
    <w:name w:val="Style1"/>
    <w:basedOn w:val="FMCTWTPO"/>
    <w:semiHidden/>
    <w:rsid w:val="00986F07"/>
  </w:style>
  <w:style w:type="paragraph" w:customStyle="1" w:styleId="Style2">
    <w:name w:val="Style2"/>
    <w:basedOn w:val="PTBMOTH"/>
    <w:semiHidden/>
    <w:rsid w:val="00986F07"/>
  </w:style>
  <w:style w:type="paragraph" w:customStyle="1" w:styleId="Style3">
    <w:name w:val="Style3"/>
    <w:basedOn w:val="FTY"/>
    <w:next w:val="EXT-Close"/>
    <w:semiHidden/>
    <w:rsid w:val="00986F07"/>
  </w:style>
  <w:style w:type="paragraph" w:customStyle="1" w:styleId="Style4">
    <w:name w:val="Style4"/>
    <w:basedOn w:val="Normal"/>
    <w:semiHidden/>
    <w:rsid w:val="00986F07"/>
    <w:pPr>
      <w:spacing w:line="360" w:lineRule="auto"/>
      <w:jc w:val="center"/>
    </w:pPr>
    <w:rPr>
      <w:rFonts w:ascii="Times New Roman" w:eastAsia="Times New Roman" w:hAnsi="Times New Roman" w:cs="Times New Roman"/>
      <w:color w:val="008080"/>
      <w:lang w:eastAsia="en-US"/>
    </w:rPr>
  </w:style>
  <w:style w:type="character" w:customStyle="1" w:styleId="Style5">
    <w:name w:val="Style5"/>
    <w:semiHidden/>
    <w:rsid w:val="00986F07"/>
  </w:style>
  <w:style w:type="paragraph" w:customStyle="1" w:styleId="Style6">
    <w:name w:val="Style6"/>
    <w:basedOn w:val="Normal"/>
    <w:qFormat/>
    <w:rsid w:val="00986F07"/>
    <w:pPr>
      <w:spacing w:line="480" w:lineRule="auto"/>
    </w:pPr>
    <w:rPr>
      <w:rFonts w:ascii="Times New Roman" w:eastAsia="Times New Roman" w:hAnsi="Times New Roman" w:cs="Times New Roman"/>
      <w:lang w:eastAsia="en-US"/>
    </w:rPr>
  </w:style>
  <w:style w:type="character" w:customStyle="1" w:styleId="suffix">
    <w:name w:val="suffix"/>
    <w:uiPriority w:val="1"/>
    <w:rsid w:val="00986F07"/>
    <w:rPr>
      <w:rFonts w:ascii="Times New Roman" w:hAnsi="Times New Roman"/>
      <w:sz w:val="24"/>
    </w:rPr>
  </w:style>
  <w:style w:type="character" w:customStyle="1" w:styleId="surname">
    <w:name w:val="surname"/>
    <w:basedOn w:val="DefaultParagraphFont"/>
    <w:rsid w:val="00986F07"/>
  </w:style>
  <w:style w:type="paragraph" w:customStyle="1" w:styleId="T1">
    <w:name w:val="T1"/>
    <w:basedOn w:val="Normal"/>
    <w:next w:val="Normal"/>
    <w:autoRedefine/>
    <w:rsid w:val="00986F07"/>
    <w:pPr>
      <w:spacing w:line="480" w:lineRule="auto"/>
    </w:pPr>
    <w:rPr>
      <w:rFonts w:ascii="Times New Roman" w:eastAsia="Times New Roman" w:hAnsi="Times New Roman" w:cs="Times New Roman"/>
      <w:lang w:eastAsia="en-US"/>
    </w:rPr>
  </w:style>
  <w:style w:type="paragraph" w:customStyle="1" w:styleId="T2">
    <w:name w:val="T2"/>
    <w:basedOn w:val="Normal"/>
    <w:next w:val="T1"/>
    <w:autoRedefine/>
    <w:rsid w:val="00986F07"/>
    <w:pPr>
      <w:spacing w:line="480" w:lineRule="auto"/>
    </w:pPr>
    <w:rPr>
      <w:rFonts w:ascii="Times New Roman" w:eastAsia="Times New Roman" w:hAnsi="Times New Roman" w:cs="Times New Roman"/>
      <w:lang w:eastAsia="en-US"/>
    </w:rPr>
  </w:style>
  <w:style w:type="paragraph" w:customStyle="1" w:styleId="TB">
    <w:name w:val="TB"/>
    <w:next w:val="Normal"/>
    <w:rsid w:val="00986F07"/>
    <w:pPr>
      <w:spacing w:line="480" w:lineRule="auto"/>
    </w:pPr>
    <w:rPr>
      <w:rFonts w:ascii="Times New Roman" w:eastAsia="Times New Roman" w:hAnsi="Times New Roman" w:cs="Times New Roman"/>
      <w:szCs w:val="20"/>
      <w:lang w:eastAsia="en-US"/>
    </w:rPr>
  </w:style>
  <w:style w:type="paragraph" w:customStyle="1" w:styleId="TCAP">
    <w:name w:val="TCAP"/>
    <w:basedOn w:val="Normal"/>
    <w:autoRedefine/>
    <w:rsid w:val="00986F07"/>
    <w:pPr>
      <w:spacing w:line="480" w:lineRule="auto"/>
    </w:pPr>
    <w:rPr>
      <w:rFonts w:ascii="Times New Roman" w:eastAsia="Times New Roman" w:hAnsi="Times New Roman" w:cs="Times New Roman"/>
      <w:lang w:eastAsia="en-US"/>
    </w:rPr>
  </w:style>
  <w:style w:type="paragraph" w:customStyle="1" w:styleId="TCF">
    <w:name w:val="TCF"/>
    <w:link w:val="TCFChar"/>
    <w:rsid w:val="00986F07"/>
    <w:pPr>
      <w:spacing w:line="480" w:lineRule="auto"/>
    </w:pPr>
    <w:rPr>
      <w:rFonts w:ascii="Times New Roman" w:eastAsia="Times New Roman" w:hAnsi="Times New Roman" w:cs="Times New Roman"/>
      <w:lang w:eastAsia="en-US"/>
    </w:rPr>
  </w:style>
  <w:style w:type="character" w:customStyle="1" w:styleId="TCFChar">
    <w:name w:val="TCF Char"/>
    <w:link w:val="TCF"/>
    <w:rsid w:val="00986F07"/>
    <w:rPr>
      <w:rFonts w:ascii="Times New Roman" w:eastAsia="Times New Roman" w:hAnsi="Times New Roman" w:cs="Times New Roman"/>
      <w:lang w:eastAsia="en-US"/>
    </w:rPr>
  </w:style>
  <w:style w:type="paragraph" w:customStyle="1" w:styleId="TCH1">
    <w:name w:val="TCH1"/>
    <w:basedOn w:val="Normal"/>
    <w:next w:val="TB"/>
    <w:rsid w:val="00986F07"/>
    <w:pPr>
      <w:spacing w:line="480" w:lineRule="auto"/>
    </w:pPr>
    <w:rPr>
      <w:rFonts w:ascii="Times New Roman" w:eastAsia="Times New Roman" w:hAnsi="Times New Roman" w:cs="Times New Roman"/>
      <w:lang w:eastAsia="en-US"/>
    </w:rPr>
  </w:style>
  <w:style w:type="paragraph" w:customStyle="1" w:styleId="TCH2">
    <w:name w:val="TCH2"/>
    <w:basedOn w:val="Normal"/>
    <w:next w:val="TCH1"/>
    <w:rsid w:val="00986F07"/>
    <w:pPr>
      <w:spacing w:line="480" w:lineRule="auto"/>
    </w:pPr>
    <w:rPr>
      <w:rFonts w:ascii="Times New Roman" w:eastAsia="Times New Roman" w:hAnsi="Times New Roman" w:cs="Times New Roman"/>
      <w:lang w:eastAsia="en-US"/>
    </w:rPr>
  </w:style>
  <w:style w:type="paragraph" w:customStyle="1" w:styleId="TFN">
    <w:name w:val="TFN"/>
    <w:basedOn w:val="FN"/>
    <w:rsid w:val="00986F07"/>
  </w:style>
  <w:style w:type="paragraph" w:customStyle="1" w:styleId="THM">
    <w:name w:val="THM"/>
    <w:rsid w:val="00986F07"/>
    <w:rPr>
      <w:rFonts w:ascii="Times New Roman" w:eastAsia="Times New Roman" w:hAnsi="Times New Roman" w:cs="Times New Roman"/>
      <w:lang w:eastAsia="en-US"/>
    </w:rPr>
  </w:style>
  <w:style w:type="paragraph" w:customStyle="1" w:styleId="TL">
    <w:name w:val="TL"/>
    <w:basedOn w:val="Normal"/>
    <w:rsid w:val="00986F07"/>
    <w:pPr>
      <w:spacing w:line="480" w:lineRule="auto"/>
    </w:pPr>
    <w:rPr>
      <w:rFonts w:ascii="Times New Roman" w:eastAsia="Times New Roman" w:hAnsi="Times New Roman" w:cs="Times New Roman"/>
      <w:lang w:eastAsia="en-US"/>
    </w:rPr>
  </w:style>
  <w:style w:type="paragraph" w:customStyle="1" w:styleId="TN">
    <w:name w:val="TN"/>
    <w:basedOn w:val="EQC"/>
    <w:link w:val="TNChar"/>
    <w:autoRedefine/>
    <w:qFormat/>
    <w:rsid w:val="00986F07"/>
    <w:pPr>
      <w:spacing w:after="60"/>
    </w:pPr>
  </w:style>
  <w:style w:type="character" w:customStyle="1" w:styleId="TNChar">
    <w:name w:val="TN Char"/>
    <w:link w:val="TN"/>
    <w:rsid w:val="00986F07"/>
    <w:rPr>
      <w:rFonts w:ascii="Times New Roman" w:eastAsia="Times New Roman" w:hAnsi="Times New Roman" w:cs="Times New Roman"/>
      <w:lang w:val="x-none" w:eastAsia="x-none"/>
    </w:rPr>
  </w:style>
  <w:style w:type="character" w:customStyle="1" w:styleId="ToCchapterno">
    <w:name w:val="ToCchapter no."/>
    <w:basedOn w:val="DefaultParagraphFont"/>
    <w:rsid w:val="00986F07"/>
  </w:style>
  <w:style w:type="character" w:customStyle="1" w:styleId="ToCpartno">
    <w:name w:val="ToCpart no."/>
    <w:basedOn w:val="DefaultParagraphFont"/>
    <w:rsid w:val="00986F07"/>
  </w:style>
  <w:style w:type="paragraph" w:customStyle="1" w:styleId="TSH">
    <w:name w:val="TSH"/>
    <w:basedOn w:val="TCH1"/>
    <w:autoRedefine/>
    <w:qFormat/>
    <w:rsid w:val="00986F07"/>
  </w:style>
  <w:style w:type="paragraph" w:customStyle="1" w:styleId="TSN">
    <w:name w:val="TSN"/>
    <w:basedOn w:val="Normal"/>
    <w:next w:val="Normal"/>
    <w:rsid w:val="00986F07"/>
    <w:pPr>
      <w:spacing w:line="480" w:lineRule="auto"/>
    </w:pPr>
    <w:rPr>
      <w:rFonts w:ascii="Times New Roman" w:eastAsia="Times New Roman" w:hAnsi="Times New Roman" w:cs="Times New Roman"/>
      <w:lang w:eastAsia="en-US"/>
    </w:rPr>
  </w:style>
  <w:style w:type="character" w:customStyle="1" w:styleId="TSNChar">
    <w:name w:val="TSN Char"/>
    <w:rsid w:val="00986F07"/>
    <w:rPr>
      <w:rFonts w:ascii="Times New Roman" w:hAnsi="Times New Roman"/>
      <w:color w:val="333300"/>
      <w:sz w:val="20"/>
      <w:bdr w:val="none" w:sz="0" w:space="0" w:color="auto"/>
      <w:shd w:val="clear" w:color="auto" w:fill="E6E6E6"/>
    </w:rPr>
  </w:style>
  <w:style w:type="paragraph" w:customStyle="1" w:styleId="TT">
    <w:name w:val="TT"/>
    <w:next w:val="Normal"/>
    <w:autoRedefine/>
    <w:rsid w:val="00986F07"/>
    <w:pPr>
      <w:spacing w:before="120" w:after="60" w:line="480" w:lineRule="auto"/>
    </w:pPr>
    <w:rPr>
      <w:rFonts w:ascii="Times New Roman" w:eastAsia="Times New Roman" w:hAnsi="Times New Roman" w:cs="Times New Roman"/>
      <w:sz w:val="26"/>
      <w:szCs w:val="26"/>
      <w:lang w:eastAsia="en-US"/>
    </w:rPr>
  </w:style>
  <w:style w:type="paragraph" w:customStyle="1" w:styleId="TTPG">
    <w:name w:val="TTPG"/>
    <w:rsid w:val="00986F07"/>
    <w:pPr>
      <w:spacing w:line="480" w:lineRule="auto"/>
    </w:pPr>
    <w:rPr>
      <w:rFonts w:ascii="Times New Roman" w:eastAsia="Times New Roman" w:hAnsi="Times New Roman" w:cs="Times New Roman"/>
      <w:lang w:eastAsia="en-US"/>
    </w:rPr>
  </w:style>
  <w:style w:type="paragraph" w:customStyle="1" w:styleId="TTPGAU">
    <w:name w:val="TTPG:AU"/>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AUA">
    <w:name w:val="TTPG:AUA"/>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BY">
    <w:name w:val="TTPG:BY"/>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C">
    <w:name w:val="TTPG:C"/>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CTR">
    <w:name w:val="TTPG:CTR"/>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CTRA">
    <w:name w:val="TTPG:CTRA"/>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ED">
    <w:name w:val="TTPG:ED"/>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EDA">
    <w:name w:val="TTPG:EDA"/>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ES">
    <w:name w:val="TTPG:ES"/>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SBT">
    <w:name w:val="TTPG:SBT"/>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ST">
    <w:name w:val="TTPG:ST"/>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T">
    <w:name w:val="TTPG:T"/>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TP">
    <w:name w:val="TTPG:TP"/>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TR">
    <w:name w:val="TTPG:TR"/>
    <w:basedOn w:val="Normal"/>
    <w:rsid w:val="00986F07"/>
    <w:pPr>
      <w:spacing w:before="60" w:after="60" w:line="480" w:lineRule="auto"/>
    </w:pPr>
    <w:rPr>
      <w:rFonts w:ascii="Times New Roman" w:eastAsia="Times New Roman" w:hAnsi="Times New Roman" w:cs="Times New Roman"/>
      <w:lang w:eastAsia="en-US"/>
    </w:rPr>
  </w:style>
  <w:style w:type="paragraph" w:customStyle="1" w:styleId="TTPGTV">
    <w:name w:val="TTPG:TV"/>
    <w:basedOn w:val="Normal"/>
    <w:rsid w:val="00986F07"/>
    <w:pPr>
      <w:spacing w:before="60" w:after="60" w:line="480" w:lineRule="auto"/>
    </w:pPr>
    <w:rPr>
      <w:rFonts w:ascii="Times New Roman" w:eastAsia="Times New Roman" w:hAnsi="Times New Roman" w:cs="Times New Roman"/>
      <w:lang w:eastAsia="en-US"/>
    </w:rPr>
  </w:style>
  <w:style w:type="paragraph" w:customStyle="1" w:styleId="TTPGV">
    <w:name w:val="TTPG:V"/>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TTPGY">
    <w:name w:val="TTPG:Y"/>
    <w:basedOn w:val="Normal"/>
    <w:qFormat/>
    <w:rsid w:val="00986F07"/>
    <w:pPr>
      <w:spacing w:before="60" w:after="60" w:line="480" w:lineRule="auto"/>
    </w:pPr>
    <w:rPr>
      <w:rFonts w:ascii="Times New Roman" w:eastAsia="Times New Roman" w:hAnsi="Times New Roman" w:cs="Times New Roman"/>
      <w:lang w:eastAsia="en-US"/>
    </w:rPr>
  </w:style>
  <w:style w:type="paragraph" w:customStyle="1" w:styleId="UL">
    <w:name w:val="UL"/>
    <w:basedOn w:val="Normal"/>
    <w:rsid w:val="00986F07"/>
    <w:pPr>
      <w:spacing w:before="60" w:after="60" w:line="480" w:lineRule="auto"/>
      <w:ind w:left="480"/>
    </w:pPr>
    <w:rPr>
      <w:rFonts w:ascii="Times New Roman" w:eastAsia="Times New Roman" w:hAnsi="Times New Roman" w:cs="Times New Roman"/>
      <w:szCs w:val="20"/>
      <w:lang w:eastAsia="en-US"/>
    </w:rPr>
  </w:style>
  <w:style w:type="paragraph" w:customStyle="1" w:styleId="UL1">
    <w:name w:val="UL1"/>
    <w:basedOn w:val="Normal"/>
    <w:next w:val="UL"/>
    <w:rsid w:val="00986F07"/>
    <w:pPr>
      <w:spacing w:before="60" w:after="60" w:line="480" w:lineRule="auto"/>
      <w:ind w:left="720"/>
    </w:pPr>
    <w:rPr>
      <w:rFonts w:ascii="Times New Roman" w:eastAsia="Times New Roman" w:hAnsi="Times New Roman" w:cs="Times New Roman"/>
      <w:sz w:val="22"/>
      <w:lang w:eastAsia="en-US"/>
    </w:rPr>
  </w:style>
  <w:style w:type="paragraph" w:customStyle="1" w:styleId="UL2">
    <w:name w:val="UL2"/>
    <w:rsid w:val="00986F07"/>
    <w:pPr>
      <w:spacing w:line="480" w:lineRule="auto"/>
      <w:ind w:left="2736" w:hanging="720"/>
    </w:pPr>
    <w:rPr>
      <w:rFonts w:ascii="Times New Roman" w:eastAsia="Times New Roman" w:hAnsi="Times New Roman" w:cs="Times New Roman"/>
      <w:color w:val="993300"/>
      <w:lang w:eastAsia="en-US"/>
    </w:rPr>
  </w:style>
  <w:style w:type="paragraph" w:customStyle="1" w:styleId="UL3">
    <w:name w:val="UL3"/>
    <w:rsid w:val="00986F07"/>
    <w:pPr>
      <w:spacing w:line="480" w:lineRule="auto"/>
      <w:ind w:left="3312" w:hanging="720"/>
    </w:pPr>
    <w:rPr>
      <w:rFonts w:ascii="Times New Roman" w:eastAsia="Times New Roman" w:hAnsi="Times New Roman" w:cs="Times New Roman"/>
      <w:color w:val="993300"/>
      <w:lang w:eastAsia="en-US"/>
    </w:rPr>
  </w:style>
  <w:style w:type="paragraph" w:customStyle="1" w:styleId="UL4">
    <w:name w:val="UL4"/>
    <w:rsid w:val="00986F07"/>
    <w:pPr>
      <w:spacing w:line="480" w:lineRule="auto"/>
      <w:ind w:left="3888" w:hanging="720"/>
    </w:pPr>
    <w:rPr>
      <w:rFonts w:ascii="Times New Roman" w:eastAsia="Times New Roman" w:hAnsi="Times New Roman" w:cs="Times New Roman"/>
      <w:color w:val="993300"/>
      <w:lang w:eastAsia="en-US"/>
    </w:rPr>
  </w:style>
  <w:style w:type="paragraph" w:customStyle="1" w:styleId="URL">
    <w:name w:val="URL"/>
    <w:basedOn w:val="P"/>
    <w:link w:val="URLChar"/>
    <w:qFormat/>
    <w:rsid w:val="00986F07"/>
  </w:style>
  <w:style w:type="character" w:customStyle="1" w:styleId="URLChar">
    <w:name w:val="URL Char"/>
    <w:link w:val="URL"/>
    <w:rsid w:val="00986F07"/>
    <w:rPr>
      <w:rFonts w:ascii="Times New Roman" w:eastAsia="Times New Roman" w:hAnsi="Times New Roman" w:cs="Times New Roman"/>
      <w:szCs w:val="20"/>
      <w:lang w:eastAsia="en-US"/>
    </w:rPr>
  </w:style>
  <w:style w:type="paragraph" w:customStyle="1" w:styleId="UTB">
    <w:name w:val="UTB"/>
    <w:basedOn w:val="Normal"/>
    <w:next w:val="TFN"/>
    <w:rsid w:val="00986F07"/>
    <w:pPr>
      <w:spacing w:line="480" w:lineRule="auto"/>
    </w:pPr>
    <w:rPr>
      <w:rFonts w:ascii="Times New Roman" w:eastAsia="Times New Roman" w:hAnsi="Times New Roman" w:cs="Times New Roman"/>
      <w:lang w:eastAsia="en-US"/>
    </w:rPr>
  </w:style>
  <w:style w:type="paragraph" w:customStyle="1" w:styleId="UTCH">
    <w:name w:val="UTCH"/>
    <w:basedOn w:val="Normal"/>
    <w:next w:val="TCH1"/>
    <w:rsid w:val="00986F07"/>
    <w:pPr>
      <w:spacing w:line="480" w:lineRule="auto"/>
    </w:pPr>
    <w:rPr>
      <w:rFonts w:ascii="Times New Roman" w:eastAsia="Times New Roman" w:hAnsi="Times New Roman" w:cs="Times New Roman"/>
      <w:lang w:eastAsia="en-US"/>
    </w:rPr>
  </w:style>
  <w:style w:type="character" w:customStyle="1" w:styleId="VAR">
    <w:name w:val="VAR"/>
    <w:qFormat/>
    <w:rsid w:val="00986F07"/>
  </w:style>
  <w:style w:type="paragraph" w:customStyle="1" w:styleId="VARNM">
    <w:name w:val="VARNM"/>
    <w:basedOn w:val="SRC"/>
    <w:qFormat/>
    <w:rsid w:val="00986F07"/>
  </w:style>
  <w:style w:type="character" w:customStyle="1" w:styleId="Voled">
    <w:name w:val="Vol ed."/>
    <w:basedOn w:val="DefaultParagraphFont"/>
    <w:rsid w:val="00986F07"/>
  </w:style>
  <w:style w:type="character" w:customStyle="1" w:styleId="volume">
    <w:name w:val="volume"/>
    <w:basedOn w:val="DefaultParagraphFont"/>
    <w:rsid w:val="00986F07"/>
  </w:style>
  <w:style w:type="paragraph" w:customStyle="1" w:styleId="WAD">
    <w:name w:val="WAD"/>
    <w:basedOn w:val="P"/>
    <w:qFormat/>
    <w:rsid w:val="00986F07"/>
  </w:style>
  <w:style w:type="character" w:customStyle="1" w:styleId="WBL">
    <w:name w:val="WBL"/>
    <w:rsid w:val="00986F07"/>
    <w:rPr>
      <w:color w:val="0000FF"/>
      <w:bdr w:val="single" w:sz="4" w:space="0" w:color="0000FF"/>
    </w:rPr>
  </w:style>
  <w:style w:type="character" w:customStyle="1" w:styleId="web">
    <w:name w:val="web"/>
    <w:basedOn w:val="DefaultParagraphFont"/>
    <w:qFormat/>
    <w:rsid w:val="00986F07"/>
  </w:style>
  <w:style w:type="character" w:customStyle="1" w:styleId="weblink">
    <w:name w:val="weblink"/>
    <w:uiPriority w:val="1"/>
    <w:rsid w:val="00986F07"/>
    <w:rPr>
      <w:rFonts w:ascii="Times New Roman" w:hAnsi="Times New Roman"/>
      <w:sz w:val="24"/>
      <w:lang w:val="en-IN"/>
    </w:rPr>
  </w:style>
  <w:style w:type="paragraph" w:customStyle="1" w:styleId="WLG">
    <w:name w:val="WLG"/>
    <w:rsid w:val="00986F07"/>
    <w:rPr>
      <w:rFonts w:ascii="Times New Roman" w:eastAsia="Times New Roman" w:hAnsi="Times New Roman" w:cs="Times New Roman"/>
      <w:lang w:eastAsia="en-US"/>
    </w:rPr>
  </w:style>
  <w:style w:type="character" w:customStyle="1" w:styleId="worktitle">
    <w:name w:val="work title"/>
    <w:basedOn w:val="periodicaltitle"/>
    <w:uiPriority w:val="1"/>
    <w:rsid w:val="00986F07"/>
    <w:rPr>
      <w:rFonts w:ascii="Times New Roman" w:hAnsi="Times New Roman"/>
      <w:sz w:val="24"/>
    </w:rPr>
  </w:style>
  <w:style w:type="paragraph" w:customStyle="1" w:styleId="WR">
    <w:name w:val="WR"/>
    <w:rsid w:val="00986F07"/>
    <w:rPr>
      <w:rFonts w:ascii="Times New Roman" w:eastAsia="Times New Roman" w:hAnsi="Times New Roman" w:cs="Times New Roman"/>
      <w:lang w:eastAsia="en-US"/>
    </w:rPr>
  </w:style>
  <w:style w:type="character" w:customStyle="1" w:styleId="WRK">
    <w:name w:val="WRK"/>
    <w:rsid w:val="00986F07"/>
    <w:rPr>
      <w:color w:val="008000"/>
    </w:rPr>
  </w:style>
  <w:style w:type="character" w:customStyle="1" w:styleId="X">
    <w:name w:val="X"/>
    <w:rsid w:val="00986F07"/>
  </w:style>
  <w:style w:type="character" w:customStyle="1" w:styleId="XR">
    <w:name w:val="XR"/>
    <w:rsid w:val="00986F07"/>
    <w:rPr>
      <w:rFonts w:ascii="Times New Roman" w:hAnsi="Times New Roman"/>
      <w:smallCaps/>
      <w:color w:val="auto"/>
      <w:sz w:val="24"/>
      <w:bdr w:val="none" w:sz="0" w:space="0" w:color="auto"/>
      <w:shd w:val="clear" w:color="auto" w:fill="CCCCCC"/>
    </w:rPr>
  </w:style>
  <w:style w:type="character" w:customStyle="1" w:styleId="XR1">
    <w:name w:val="XR1"/>
    <w:rsid w:val="00986F07"/>
    <w:rPr>
      <w:color w:val="0000FF"/>
      <w:bdr w:val="single" w:sz="4" w:space="0" w:color="FF0000"/>
    </w:rPr>
  </w:style>
  <w:style w:type="character" w:customStyle="1" w:styleId="XR2">
    <w:name w:val="XR2"/>
    <w:rsid w:val="00986F07"/>
    <w:rPr>
      <w:color w:val="0000FF"/>
      <w:bdr w:val="single" w:sz="4" w:space="0" w:color="339966"/>
    </w:rPr>
  </w:style>
  <w:style w:type="character" w:customStyle="1" w:styleId="Xrefappx">
    <w:name w:val="Xref_appx"/>
    <w:rsid w:val="00986F07"/>
    <w:rPr>
      <w:color w:val="3366FF"/>
      <w:bdr w:val="single" w:sz="4" w:space="0" w:color="auto"/>
    </w:rPr>
  </w:style>
  <w:style w:type="character" w:customStyle="1" w:styleId="Xrefarticle">
    <w:name w:val="Xref_article"/>
    <w:rsid w:val="00986F07"/>
    <w:rPr>
      <w:rFonts w:ascii="Times New Roman" w:hAnsi="Times New Roman"/>
      <w:color w:val="333399"/>
      <w:bdr w:val="single" w:sz="4" w:space="0" w:color="auto"/>
      <w:vertAlign w:val="baseline"/>
    </w:rPr>
  </w:style>
  <w:style w:type="character" w:customStyle="1" w:styleId="Xrefbib">
    <w:name w:val="Xref_bib"/>
    <w:rsid w:val="00986F07"/>
    <w:rPr>
      <w:rFonts w:ascii="Times New Roman" w:hAnsi="Times New Roman"/>
      <w:color w:val="808000"/>
      <w:bdr w:val="single" w:sz="4" w:space="0" w:color="auto"/>
      <w:vertAlign w:val="baseline"/>
    </w:rPr>
  </w:style>
  <w:style w:type="character" w:customStyle="1" w:styleId="XrefbibInline">
    <w:name w:val="Xref_bibInline"/>
    <w:rsid w:val="00986F07"/>
    <w:rPr>
      <w:rFonts w:ascii="Times New Roman" w:hAnsi="Times New Roman"/>
      <w:color w:val="008080"/>
      <w:bdr w:val="single" w:sz="4" w:space="0" w:color="auto"/>
      <w:vertAlign w:val="baseline"/>
    </w:rPr>
  </w:style>
  <w:style w:type="character" w:customStyle="1" w:styleId="Xrefbox">
    <w:name w:val="Xref_box"/>
    <w:rsid w:val="00986F07"/>
    <w:rPr>
      <w:color w:val="FFCC00"/>
      <w:bdr w:val="single" w:sz="4" w:space="0" w:color="auto"/>
    </w:rPr>
  </w:style>
  <w:style w:type="character" w:customStyle="1" w:styleId="Xrefchap">
    <w:name w:val="Xref_chap"/>
    <w:rsid w:val="00986F07"/>
    <w:rPr>
      <w:color w:val="99CC00"/>
      <w:bdr w:val="single" w:sz="4" w:space="0" w:color="auto"/>
    </w:rPr>
  </w:style>
  <w:style w:type="character" w:customStyle="1" w:styleId="Xrefeqn">
    <w:name w:val="Xref_eqn"/>
    <w:rsid w:val="00986F07"/>
    <w:rPr>
      <w:color w:val="008000"/>
      <w:bdr w:val="single" w:sz="4" w:space="0" w:color="auto"/>
    </w:rPr>
  </w:style>
  <w:style w:type="character" w:customStyle="1" w:styleId="Xreffig">
    <w:name w:val="Xref_fig"/>
    <w:rsid w:val="00986F07"/>
    <w:rPr>
      <w:color w:val="993300"/>
      <w:bdr w:val="single" w:sz="4" w:space="0" w:color="auto"/>
    </w:rPr>
  </w:style>
  <w:style w:type="character" w:customStyle="1" w:styleId="Xrefnote">
    <w:name w:val="Xref_note"/>
    <w:rsid w:val="00986F07"/>
    <w:rPr>
      <w:color w:val="CC99FF"/>
      <w:u w:val="none"/>
      <w:bdr w:val="single" w:sz="4" w:space="0" w:color="auto"/>
    </w:rPr>
  </w:style>
  <w:style w:type="character" w:customStyle="1" w:styleId="Xrefpara">
    <w:name w:val="Xref_para"/>
    <w:rsid w:val="00986F07"/>
    <w:rPr>
      <w:color w:val="FF6600"/>
      <w:bdr w:val="single" w:sz="4" w:space="0" w:color="auto"/>
    </w:rPr>
  </w:style>
  <w:style w:type="character" w:customStyle="1" w:styleId="Xrefpart">
    <w:name w:val="Xref_part"/>
    <w:rsid w:val="00986F07"/>
    <w:rPr>
      <w:color w:val="0033CC"/>
      <w:bdr w:val="single" w:sz="4" w:space="0" w:color="auto"/>
    </w:rPr>
  </w:style>
  <w:style w:type="character" w:customStyle="1" w:styleId="Xrefsect">
    <w:name w:val="Xref_sect"/>
    <w:rsid w:val="00986F07"/>
    <w:rPr>
      <w:color w:val="FF0000"/>
      <w:bdr w:val="single" w:sz="4" w:space="0" w:color="auto"/>
    </w:rPr>
  </w:style>
  <w:style w:type="character" w:customStyle="1" w:styleId="Xreftab">
    <w:name w:val="Xref_tab"/>
    <w:rsid w:val="00986F07"/>
    <w:rPr>
      <w:rFonts w:ascii="Times New Roman" w:hAnsi="Times New Roman"/>
      <w:color w:val="33CCCC"/>
      <w:bdr w:val="single" w:sz="4" w:space="0" w:color="auto"/>
      <w:vertAlign w:val="baseline"/>
    </w:rPr>
  </w:style>
  <w:style w:type="character" w:customStyle="1" w:styleId="given-names">
    <w:name w:val="given-names"/>
    <w:uiPriority w:val="20"/>
    <w:locked/>
    <w:rsid w:val="00E30EA7"/>
    <w:rPr>
      <w:noProof/>
      <w:color w:val="008000"/>
    </w:rPr>
  </w:style>
  <w:style w:type="character" w:customStyle="1" w:styleId="prefix">
    <w:name w:val="prefix"/>
    <w:uiPriority w:val="20"/>
    <w:locked/>
    <w:rsid w:val="00E30EA7"/>
    <w:rPr>
      <w:rFonts w:ascii="Times New Roman" w:hAnsi="Times New Roman" w:cs="Times New Roman"/>
      <w:noProof/>
      <w:color w:val="0000FF"/>
    </w:rPr>
  </w:style>
  <w:style w:type="character" w:customStyle="1" w:styleId="particle">
    <w:name w:val="particle"/>
    <w:uiPriority w:val="20"/>
    <w:locked/>
    <w:rsid w:val="00E30EA7"/>
    <w:rPr>
      <w:rFonts w:ascii="Times New Roman" w:hAnsi="Times New Roman" w:cs="Times New Roman"/>
      <w:noProof/>
      <w:color w:val="000080"/>
    </w:rPr>
  </w:style>
  <w:style w:type="paragraph" w:customStyle="1" w:styleId="bib">
    <w:name w:val="bib"/>
    <w:link w:val="bibChar"/>
    <w:uiPriority w:val="20"/>
    <w:locked/>
    <w:rsid w:val="00E30EA7"/>
    <w:pPr>
      <w:spacing w:line="360" w:lineRule="auto"/>
      <w:ind w:left="1440" w:hanging="1440"/>
    </w:pPr>
    <w:rPr>
      <w:rFonts w:ascii="Times New Roman" w:eastAsia="Times New Roman" w:hAnsi="Times New Roman" w:cs="Times New Roman"/>
      <w:noProof/>
      <w:szCs w:val="20"/>
      <w:lang w:eastAsia="en-US"/>
    </w:rPr>
  </w:style>
  <w:style w:type="character" w:customStyle="1" w:styleId="REFChar">
    <w:name w:val="REF Char"/>
    <w:basedOn w:val="DefaultParagraphFont"/>
    <w:link w:val="REF"/>
    <w:rsid w:val="00474A41"/>
    <w:rPr>
      <w:rFonts w:ascii="Times New Roman" w:eastAsia="Times New Roman" w:hAnsi="Times New Roman" w:cs="Times New Roman"/>
      <w:szCs w:val="20"/>
      <w:lang w:eastAsia="en-US"/>
    </w:rPr>
  </w:style>
  <w:style w:type="character" w:customStyle="1" w:styleId="bibChar">
    <w:name w:val="bib Char"/>
    <w:basedOn w:val="REFChar"/>
    <w:link w:val="bib"/>
    <w:uiPriority w:val="20"/>
    <w:rsid w:val="00E30EA7"/>
    <w:rPr>
      <w:rFonts w:ascii="Times New Roman" w:eastAsia="Times New Roman" w:hAnsi="Times New Roman" w:cs="Times New Roman"/>
      <w:noProof/>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4056">
      <w:bodyDiv w:val="1"/>
      <w:marLeft w:val="0"/>
      <w:marRight w:val="0"/>
      <w:marTop w:val="0"/>
      <w:marBottom w:val="0"/>
      <w:divBdr>
        <w:top w:val="none" w:sz="0" w:space="0" w:color="auto"/>
        <w:left w:val="none" w:sz="0" w:space="0" w:color="auto"/>
        <w:bottom w:val="none" w:sz="0" w:space="0" w:color="auto"/>
        <w:right w:val="none" w:sz="0" w:space="0" w:color="auto"/>
      </w:divBdr>
    </w:div>
    <w:div w:id="114368331">
      <w:bodyDiv w:val="1"/>
      <w:marLeft w:val="0"/>
      <w:marRight w:val="0"/>
      <w:marTop w:val="0"/>
      <w:marBottom w:val="0"/>
      <w:divBdr>
        <w:top w:val="none" w:sz="0" w:space="0" w:color="auto"/>
        <w:left w:val="none" w:sz="0" w:space="0" w:color="auto"/>
        <w:bottom w:val="none" w:sz="0" w:space="0" w:color="auto"/>
        <w:right w:val="none" w:sz="0" w:space="0" w:color="auto"/>
      </w:divBdr>
    </w:div>
    <w:div w:id="746221030">
      <w:bodyDiv w:val="1"/>
      <w:marLeft w:val="0"/>
      <w:marRight w:val="0"/>
      <w:marTop w:val="0"/>
      <w:marBottom w:val="0"/>
      <w:divBdr>
        <w:top w:val="none" w:sz="0" w:space="0" w:color="auto"/>
        <w:left w:val="none" w:sz="0" w:space="0" w:color="auto"/>
        <w:bottom w:val="none" w:sz="0" w:space="0" w:color="auto"/>
        <w:right w:val="none" w:sz="0" w:space="0" w:color="auto"/>
      </w:divBdr>
    </w:div>
    <w:div w:id="999234675">
      <w:bodyDiv w:val="1"/>
      <w:marLeft w:val="0"/>
      <w:marRight w:val="0"/>
      <w:marTop w:val="0"/>
      <w:marBottom w:val="0"/>
      <w:divBdr>
        <w:top w:val="none" w:sz="0" w:space="0" w:color="auto"/>
        <w:left w:val="none" w:sz="0" w:space="0" w:color="auto"/>
        <w:bottom w:val="none" w:sz="0" w:space="0" w:color="auto"/>
        <w:right w:val="none" w:sz="0" w:space="0" w:color="auto"/>
      </w:divBdr>
    </w:div>
    <w:div w:id="1290282875">
      <w:bodyDiv w:val="1"/>
      <w:marLeft w:val="0"/>
      <w:marRight w:val="0"/>
      <w:marTop w:val="0"/>
      <w:marBottom w:val="0"/>
      <w:divBdr>
        <w:top w:val="none" w:sz="0" w:space="0" w:color="auto"/>
        <w:left w:val="none" w:sz="0" w:space="0" w:color="auto"/>
        <w:bottom w:val="none" w:sz="0" w:space="0" w:color="auto"/>
        <w:right w:val="none" w:sz="0" w:space="0" w:color="auto"/>
      </w:divBdr>
    </w:div>
    <w:div w:id="1462383416">
      <w:bodyDiv w:val="1"/>
      <w:marLeft w:val="0"/>
      <w:marRight w:val="0"/>
      <w:marTop w:val="0"/>
      <w:marBottom w:val="0"/>
      <w:divBdr>
        <w:top w:val="none" w:sz="0" w:space="0" w:color="auto"/>
        <w:left w:val="none" w:sz="0" w:space="0" w:color="auto"/>
        <w:bottom w:val="none" w:sz="0" w:space="0" w:color="auto"/>
        <w:right w:val="none" w:sz="0" w:space="0" w:color="auto"/>
      </w:divBdr>
    </w:div>
    <w:div w:id="1567839794">
      <w:bodyDiv w:val="1"/>
      <w:marLeft w:val="0"/>
      <w:marRight w:val="0"/>
      <w:marTop w:val="0"/>
      <w:marBottom w:val="0"/>
      <w:divBdr>
        <w:top w:val="none" w:sz="0" w:space="0" w:color="auto"/>
        <w:left w:val="none" w:sz="0" w:space="0" w:color="auto"/>
        <w:bottom w:val="none" w:sz="0" w:space="0" w:color="auto"/>
        <w:right w:val="none" w:sz="0" w:space="0" w:color="auto"/>
      </w:divBdr>
    </w:div>
    <w:div w:id="1634864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ibVerifiedID xmlns="http://www.spi-global.com/XED/S3G"/>
</file>

<file path=customXml/item3.xml><?xml version="1.0" encoding="utf-8"?>
<Controls xmlns="http://www.spi-global.com/XED/S3G">
  <control xmlns="http://www.spi-global.com/XED/S3G" id="1859469992">
    <id>B1_</id>
    <name>Azzouni</name>
    <year>2017</year>
  </control>
  <control xmlns="http://www.spi-global.com/XED/S3G" id="379210857">
    <id>B2_</id>
    <name>Blackburn</name>
    <year>1984</year>
  </control>
  <control xmlns="http://www.spi-global.com/XED/S3G" id="747702012">
    <id>B3_</id>
    <name>Boghossian</name>
    <year>2012</year>
  </control>
  <control xmlns="http://www.spi-global.com/XED/S3G" id="1743758794">
    <id>B4_</id>
    <name>Bratman</name>
    <year>2014</year>
  </control>
  <control xmlns="http://www.spi-global.com/XED/S3G" id="2952965441">
    <id>B5_</id>
    <name>Carroll</name>
    <year>1895</year>
  </control>
  <control xmlns="http://www.spi-global.com/XED/S3G" id="2533765317">
    <id>B6_</id>
    <name>Chaitin</name>
    <year>1975</year>
  </control>
  <control xmlns="http://www.spi-global.com/XED/S3G" id="3059725835">
    <id>B7_</id>
    <name>Chaitin</name>
    <year>1988</year>
  </control>
  <control xmlns="http://www.spi-global.com/XED/S3G" id="2299414542">
    <id>B8_</id>
    <name>Cheney &amp; Seyfarth</name>
    <year>1990</year>
  </control>
  <control xmlns="http://www.spi-global.com/XED/S3G" id="1240441431">
    <id>B9_</id>
    <name>Craig</name>
    <year>1990</year>
  </control>
  <control xmlns="http://www.spi-global.com/XED/S3G" id="238061822">
    <id>B10_</id>
    <name>Cummins</name>
    <year>1989</year>
  </control>
  <control xmlns="http://www.spi-global.com/XED/S3G" id="307669263">
    <id>B11_</id>
    <name>Davidson</name>
    <year>2001</year>
  </control>
  <control xmlns="http://www.spi-global.com/XED/S3G" id="3759921448">
    <id>B12_</id>
    <name>Dennett</name>
    <year>1991</year>
  </control>
  <control xmlns="http://www.spi-global.com/XED/S3G" id="448669885">
    <id>B13_</id>
    <name>Gert</name>
    <year>2012</year>
  </control>
  <control xmlns="http://www.spi-global.com/XED/S3G" id="1426226817">
    <id>B14_</id>
    <name>Gilbert</name>
    <year>2015</year>
  </control>
  <control xmlns="http://www.spi-global.com/XED/S3G" id="2760701316">
    <id>B15_</id>
    <name>Goodman</name>
    <year>1969</year>
  </control>
  <control xmlns="http://www.spi-global.com/XED/S3G" id="1348519668">
    <id>B16_</id>
    <name>Grice</name>
    <year>1957</year>
  </control>
  <control xmlns="http://www.spi-global.com/XED/S3G" id="922693838">
    <id>B17_</id>
    <name>Hart</name>
    <year>2012</year>
  </control>
  <control xmlns="http://www.spi-global.com/XED/S3G" id="3197631028">
    <id>B18_</id>
    <name>Hornsby</name>
    <year>1980</year>
  </control>
  <control xmlns="http://www.spi-global.com/XED/S3G" id="2903321652">
    <id>B19_</id>
    <name>Jackson &amp; Pettit</name>
    <year>2002</year>
  </control>
  <control xmlns="http://www.spi-global.com/XED/S3G" id="1410505325">
    <id>B20_</id>
    <name>Jackson et al.</name>
    <year>1999</year>
  </control>
  <control xmlns="http://www.spi-global.com/XED/S3G" id="411816958">
    <id>B21_</id>
    <name>Kripke</name>
    <year>1982</year>
  </control>
  <control xmlns="http://www.spi-global.com/XED/S3G" id="2329775396">
    <id>B22_</id>
    <name>Lalande</name>
    <year>2017</year>
  </control>
  <control xmlns="http://www.spi-global.com/XED/S3G" id="2915880778">
    <id>B23_</id>
    <name>Lederman</name>
    <year>2018</year>
  </control>
  <control xmlns="http://www.spi-global.com/XED/S3G" id="3033363658">
    <id>B24_</id>
    <name>Lewis</name>
    <year>1969</year>
  </control>
  <control xmlns="http://www.spi-global.com/XED/S3G" id="1920829026">
    <id>B25_</id>
    <name>Miller</name>
    <year>2015</year>
  </control>
  <control xmlns="http://www.spi-global.com/XED/S3G" id="4103124073">
    <id>B26_</id>
    <name>Miller</name>
    <year>2018</year>
  </control>
  <control xmlns="http://www.spi-global.com/XED/S3G" id="1025747133">
    <id>B27_</id>
    <name>Moore</name>
    <year>2016</year>
  </control>
  <control xmlns="http://www.spi-global.com/XED/S3G" id="84657895">
    <id>B28_</id>
    <name>Neale</name>
    <year>1992</year>
  </control>
  <control xmlns="http://www.spi-global.com/XED/S3G" id="2279984255">
    <id>B29_</id>
    <name>Pettit</name>
    <year>2002</year>
  </control>
  <control xmlns="http://www.spi-global.com/XED/S3G" id="3066828231">
    <id>B30_</id>
    <name>Pettit</name>
    <year>2008</year>
  </control>
  <control xmlns="http://www.spi-global.com/XED/S3G" id="1187336204">
    <id>B31_</id>
    <name>Pettit</name>
    <year>2017</year>
  </control>
  <control xmlns="http://www.spi-global.com/XED/S3G" id="1004022714">
    <id>B32_</id>
    <name>Pettit</name>
    <year>2018</year>
  </control>
  <control xmlns="http://www.spi-global.com/XED/S3G" id="3858601078">
    <id>B33_</id>
    <name>Pettit</name>
    <year>2023</year>
  </control>
  <control xmlns="http://www.spi-global.com/XED/S3G" id="4100579575">
    <id>B34_</id>
    <name>Pettit</name>
    <year>2024</year>
  </control>
  <control xmlns="http://www.spi-global.com/XED/S3G" id="1738127333">
    <id>B35_</id>
    <name>Price</name>
    <year>1988</year>
  </control>
  <control xmlns="http://www.spi-global.com/XED/S3G" id="3171051296">
    <id>B36_</id>
    <name>Queloz</name>
    <year>2021</year>
  </control>
  <control xmlns="http://www.spi-global.com/XED/S3G" id="1772732616">
    <id>B37_</id>
    <name>Searle</name>
    <year>2010</year>
  </control>
  <control xmlns="http://www.spi-global.com/XED/S3G" id="844208742">
    <id>B38_</id>
    <name>Sellars</name>
    <year>1997</year>
  </control>
  <control xmlns="http://www.spi-global.com/XED/S3G" id="481516235">
    <id>B39_</id>
    <name>Stalnaker</name>
    <year>1984</year>
  </control>
  <control xmlns="http://www.spi-global.com/XED/S3G" id="2531827824">
    <id>B40_</id>
    <name>Sterelny</name>
    <year>2012</year>
  </control>
  <control xmlns="http://www.spi-global.com/XED/S3G" id="1691108826">
    <id>B41_</id>
    <name>Swindlehurst</name>
    <year>2020</year>
  </control>
  <control xmlns="http://www.spi-global.com/XED/S3G" id="1021209650">
    <id>B42_</id>
    <name>Tager et al.</name>
    <year>2021</year>
  </control>
  <control xmlns="http://www.spi-global.com/XED/S3G" id="2600509899">
    <id>B43_</id>
    <name>Tomasello</name>
    <year>2008</year>
  </control>
  <control xmlns="http://www.spi-global.com/XED/S3G" id="3711664378">
    <id>B44_</id>
    <name>Tomasello</name>
    <year>2009</year>
  </control>
  <control xmlns="http://www.spi-global.com/XED/S3G" id="2242898844">
    <id>B45_</id>
    <name>Tomasello</name>
    <year>2014</year>
  </control>
  <control xmlns="http://www.spi-global.com/XED/S3G" id="904884877">
    <id>B46_</id>
    <name>Tomasello</name>
    <year>2016</year>
  </control>
  <control xmlns="http://www.spi-global.com/XED/S3G" id="2070603100">
    <id>B47_</id>
    <name>Tuomela</name>
    <year>2007</year>
  </control>
  <control xmlns="http://www.spi-global.com/XED/S3G" id="787096889">
    <id>B48_</id>
    <name>Williams</name>
    <year>2002</year>
  </control>
  <control xmlns="http://www.spi-global.com/XED/S3G" id="3453577624">
    <id>B49_</id>
    <name>Wittgenstein</name>
    <year>1958</year>
  </control>
  <control xmlns="http://www.spi-global.com/XED/S3G" id="1674148545">
    <id>B50_</id>
    <name>Wright</name>
    <year>1992</year>
  </control>
  <control xmlns="http://www.spi-global.com/XED/S3G" id="2534601964">
    <id>B51_</id>
    <name>Yamamoto et al.</name>
    <year>2009</year>
  </control>
  <control xmlns="http://www.spi-global.com/XED/S3G" id="102004431">
    <id>B52_</id>
    <name>Yamamoto et al.</name>
    <year>2012</year>
  </control>
</Controls>
</file>

<file path=customXml/itemProps1.xml><?xml version="1.0" encoding="utf-8"?>
<ds:datastoreItem xmlns:ds="http://schemas.openxmlformats.org/officeDocument/2006/customXml" ds:itemID="{94EDD733-F270-4522-BA4C-5C06E3A27285}">
  <ds:schemaRefs>
    <ds:schemaRef ds:uri="http://schemas.openxmlformats.org/officeDocument/2006/bibliography"/>
  </ds:schemaRefs>
</ds:datastoreItem>
</file>

<file path=customXml/itemProps2.xml><?xml version="1.0" encoding="utf-8"?>
<ds:datastoreItem xmlns:ds="http://schemas.openxmlformats.org/officeDocument/2006/customXml" ds:itemID="{81DC8A19-73E2-4597-9DC6-2EFA4CB9D8E0}">
  <ds:schemaRefs>
    <ds:schemaRef ds:uri="http://www.spi-global.com/XED/S3G"/>
  </ds:schemaRefs>
</ds:datastoreItem>
</file>

<file path=customXml/itemProps3.xml><?xml version="1.0" encoding="utf-8"?>
<ds:datastoreItem xmlns:ds="http://schemas.openxmlformats.org/officeDocument/2006/customXml" ds:itemID="{D548A637-A1DF-428A-90E7-65E12E641733}">
  <ds:schemaRefs>
    <ds:schemaRef ds:uri="http://www.spi-global.com/XED/S3G"/>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45</Pages>
  <Words>13382</Words>
  <Characters>69590</Characters>
  <Application>Microsoft Office Word</Application>
  <DocSecurity>0</DocSecurity>
  <Lines>1140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N. Pettit</dc:creator>
  <cp:lastModifiedBy>Philip Pettit</cp:lastModifiedBy>
  <cp:revision>4</cp:revision>
  <cp:lastPrinted>2018-06-30T10:45:00Z</cp:lastPrinted>
  <dcterms:created xsi:type="dcterms:W3CDTF">2023-05-26T00:32:00Z</dcterms:created>
  <dcterms:modified xsi:type="dcterms:W3CDTF">2023-05-26T02:10:00Z</dcterms:modified>
</cp:coreProperties>
</file>