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60D78" w14:textId="77777777" w:rsidR="001A547B" w:rsidRPr="00D76DA4" w:rsidRDefault="001D6711" w:rsidP="003B1DA5">
      <w:pPr>
        <w:pStyle w:val="ABSHead"/>
      </w:pPr>
      <w:r w:rsidRPr="001D6711">
        <w:t>Abstract</w:t>
      </w:r>
    </w:p>
    <w:p w14:paraId="472F7E8C" w14:textId="2A03A1E5" w:rsidR="001A547B" w:rsidRPr="00D76DA4" w:rsidRDefault="001D6711" w:rsidP="003B1DA5">
      <w:pPr>
        <w:pStyle w:val="ABSC"/>
      </w:pPr>
      <w:r w:rsidRPr="00624D69">
        <w:t xml:space="preserve">Free speech is sometimes conceptualized as unhindered speech, sometimes as protected speech. On the first view, the protection of the law is just one of many possible means for removing hindrances to speech; on the second it is essential. Free speech is better conceptualized in the second way, albeit the first has become more popular in jurisprudence and politics. In </w:t>
      </w:r>
      <w:commentRangeStart w:id="1"/>
      <w:r w:rsidRPr="00624D69">
        <w:t>that</w:t>
      </w:r>
      <w:commentRangeEnd w:id="1"/>
      <w:r w:rsidR="005247C7">
        <w:rPr>
          <w:rStyle w:val="CommentReference"/>
        </w:rPr>
        <w:commentReference w:id="1"/>
      </w:r>
      <w:ins w:id="2" w:author="Philip Pettit" w:date="2018-04-27T18:16:00Z">
        <w:r w:rsidR="00953F13">
          <w:t xml:space="preserve"> second</w:t>
        </w:r>
      </w:ins>
      <w:r w:rsidRPr="00624D69">
        <w:t xml:space="preserve"> conception, you cannot enjoy free speech by the gift or tolerance or indifference of others: to enjoy it is to have the robustly entrenched rights of a free speaker. That ideal fits better with traditional assumptions and has more compelling credentials. Let the right to speak be legally protected and speakers gain a publicly marked status as persons with opinions of their own; silence becomes enfranchised, so that someone</w:t>
      </w:r>
      <w:r w:rsidR="00645694" w:rsidRPr="00D55085">
        <w:t>’</w:t>
      </w:r>
      <w:r w:rsidRPr="00624D69">
        <w:t>s saying nothing can say a lot; and people cannot easily duck responsibility for what they choose to say or not to say.</w:t>
      </w:r>
      <w:ins w:id="3" w:author="Philip Pettit" w:date="2018-04-30T12:30:00Z">
        <w:r w:rsidR="0085190A">
          <w:t xml:space="preserve"> T</w:t>
        </w:r>
      </w:ins>
      <w:ins w:id="4" w:author="Philip Pettit" w:date="2018-04-30T12:32:00Z">
        <w:r w:rsidR="0085190A">
          <w:t>o illustrate them with a case study, t</w:t>
        </w:r>
      </w:ins>
      <w:ins w:id="5" w:author="Philip Pettit" w:date="2018-04-30T12:30:00Z">
        <w:r w:rsidR="0085190A">
          <w:t>h</w:t>
        </w:r>
      </w:ins>
      <w:ins w:id="6" w:author="Philip Pettit" w:date="2018-04-30T12:31:00Z">
        <w:r w:rsidR="0085190A">
          <w:t xml:space="preserve">ese are benefits that argue, in the context of a suitable culture, for the importance of academic freedom. </w:t>
        </w:r>
      </w:ins>
    </w:p>
    <w:p w14:paraId="0416A56B" w14:textId="77777777" w:rsidR="001A547B" w:rsidRPr="00D76DA4" w:rsidRDefault="001D6711" w:rsidP="003B1DA5">
      <w:pPr>
        <w:pStyle w:val="KWHead"/>
      </w:pPr>
      <w:r>
        <w:t>Keywords</w:t>
      </w:r>
    </w:p>
    <w:p w14:paraId="73D4A434" w14:textId="2602BDC5" w:rsidR="001A547B" w:rsidRPr="00D76DA4" w:rsidRDefault="001D6711" w:rsidP="003B1DA5">
      <w:pPr>
        <w:pStyle w:val="KWC"/>
      </w:pPr>
      <w:r>
        <w:t>free speech</w:t>
      </w:r>
      <w:del w:id="7" w:author="Drew Stanley" w:date="2018-04-24T14:10:00Z">
        <w:r w:rsidDel="00FE2121">
          <w:delText>;</w:delText>
        </w:r>
      </w:del>
      <w:ins w:id="8" w:author="Drew Stanley" w:date="2018-04-24T14:10:00Z">
        <w:r w:rsidR="00FE2121">
          <w:t>,</w:t>
        </w:r>
      </w:ins>
      <w:r>
        <w:t xml:space="preserve"> protection</w:t>
      </w:r>
      <w:ins w:id="9" w:author="Drew Stanley" w:date="2018-04-24T14:10:00Z">
        <w:r w:rsidR="00FE2121">
          <w:t>,</w:t>
        </w:r>
      </w:ins>
      <w:del w:id="10" w:author="Drew Stanley" w:date="2018-04-24T14:10:00Z">
        <w:r w:rsidDel="00FE2121">
          <w:delText>;</w:delText>
        </w:r>
      </w:del>
      <w:r>
        <w:t xml:space="preserve"> academic freedom</w:t>
      </w:r>
      <w:ins w:id="11" w:author="Drew Stanley" w:date="2018-04-24T14:10:00Z">
        <w:r w:rsidR="00FE2121">
          <w:t>,</w:t>
        </w:r>
      </w:ins>
      <w:del w:id="12" w:author="Drew Stanley" w:date="2018-04-24T14:10:00Z">
        <w:r w:rsidDel="00FE2121">
          <w:delText>;</w:delText>
        </w:r>
      </w:del>
      <w:r>
        <w:t xml:space="preserve"> non-interference</w:t>
      </w:r>
      <w:ins w:id="13" w:author="Drew Stanley" w:date="2018-04-24T14:10:00Z">
        <w:r w:rsidR="00FE2121">
          <w:t>,</w:t>
        </w:r>
      </w:ins>
      <w:del w:id="14" w:author="Drew Stanley" w:date="2018-04-24T14:10:00Z">
        <w:r w:rsidDel="00FE2121">
          <w:delText>;</w:delText>
        </w:r>
      </w:del>
      <w:r>
        <w:t xml:space="preserve"> non-domination</w:t>
      </w:r>
    </w:p>
    <w:p w14:paraId="3FAC50C8" w14:textId="77777777" w:rsidR="001A547B" w:rsidRPr="00D76DA4" w:rsidRDefault="00D55085" w:rsidP="003B1DA5">
      <w:pPr>
        <w:pStyle w:val="P"/>
      </w:pPr>
      <w:r w:rsidRPr="00D55085">
        <w:rPr>
          <w:highlight w:val="yellow"/>
        </w:rPr>
        <w:br w:type="page"/>
      </w:r>
    </w:p>
    <w:p w14:paraId="5236E8EF" w14:textId="1F9305C6" w:rsidR="00FE2121" w:rsidRDefault="00FE2121" w:rsidP="003B1DA5">
      <w:pPr>
        <w:pStyle w:val="CT"/>
        <w:rPr>
          <w:ins w:id="15" w:author="Drew Stanley" w:date="2018-04-24T14:11:00Z"/>
          <w:b/>
        </w:rPr>
      </w:pPr>
      <w:ins w:id="16" w:author="Drew Stanley" w:date="2018-04-24T14:11:00Z">
        <w:r>
          <w:rPr>
            <w:b/>
          </w:rPr>
          <w:lastRenderedPageBreak/>
          <w:t>4</w:t>
        </w:r>
      </w:ins>
    </w:p>
    <w:p w14:paraId="50A3E617" w14:textId="77777777" w:rsidR="001A547B" w:rsidRPr="00D76DA4" w:rsidRDefault="003A40DF" w:rsidP="003B1DA5">
      <w:pPr>
        <w:pStyle w:val="CT"/>
      </w:pPr>
      <w:r w:rsidRPr="00D76DA4">
        <w:rPr>
          <w:b/>
        </w:rPr>
        <w:t xml:space="preserve">Two Concepts </w:t>
      </w:r>
      <w:r w:rsidR="00581FA4" w:rsidRPr="00D76DA4">
        <w:rPr>
          <w:b/>
        </w:rPr>
        <w:t>of Free Speech</w:t>
      </w:r>
    </w:p>
    <w:p w14:paraId="3ABEED9A" w14:textId="77777777" w:rsidR="001A547B" w:rsidRPr="00D76DA4" w:rsidRDefault="00581FA4" w:rsidP="003B1DA5">
      <w:pPr>
        <w:pStyle w:val="CA"/>
      </w:pPr>
      <w:r w:rsidRPr="00D81B56">
        <w:t>Philip Pettit</w:t>
      </w:r>
    </w:p>
    <w:p w14:paraId="49AE0057" w14:textId="235DDC1C" w:rsidR="001A547B" w:rsidRPr="00026354" w:rsidRDefault="0009371A" w:rsidP="003B1DA5">
      <w:pPr>
        <w:pStyle w:val="H1"/>
      </w:pPr>
      <w:commentRangeStart w:id="17"/>
      <w:ins w:id="18" w:author="Drew Stanley" w:date="2018-04-24T15:53:00Z">
        <w:r w:rsidRPr="0009371A">
          <w:rPr>
            <w:b/>
            <w:rPrChange w:id="19" w:author="Drew Stanley" w:date="2018-04-24T15:53:00Z">
              <w:rPr>
                <w:b/>
                <w:i/>
              </w:rPr>
            </w:rPrChange>
          </w:rPr>
          <w:t>1</w:t>
        </w:r>
      </w:ins>
      <w:del w:id="20" w:author="Drew Stanley" w:date="2018-04-24T15:53:00Z">
        <w:r w:rsidR="00C431F2" w:rsidRPr="0009371A" w:rsidDel="0009371A">
          <w:rPr>
            <w:b/>
            <w:rPrChange w:id="21" w:author="Drew Stanley" w:date="2018-04-24T15:53:00Z">
              <w:rPr>
                <w:b/>
                <w:i/>
              </w:rPr>
            </w:rPrChange>
          </w:rPr>
          <w:delText>0</w:delText>
        </w:r>
      </w:del>
      <w:r w:rsidR="00C431F2" w:rsidRPr="0009371A">
        <w:rPr>
          <w:b/>
          <w:rPrChange w:id="22" w:author="Drew Stanley" w:date="2018-04-24T15:53:00Z">
            <w:rPr>
              <w:b/>
              <w:i/>
            </w:rPr>
          </w:rPrChange>
        </w:rPr>
        <w:t xml:space="preserve">. </w:t>
      </w:r>
      <w:r w:rsidR="00DD527F" w:rsidRPr="0009371A">
        <w:rPr>
          <w:b/>
          <w:rPrChange w:id="23" w:author="Drew Stanley" w:date="2018-04-24T15:53:00Z">
            <w:rPr>
              <w:b/>
              <w:i/>
            </w:rPr>
          </w:rPrChange>
        </w:rPr>
        <w:t>Introduction</w:t>
      </w:r>
      <w:commentRangeEnd w:id="17"/>
      <w:r w:rsidR="00026354">
        <w:rPr>
          <w:rStyle w:val="CommentReference"/>
        </w:rPr>
        <w:commentReference w:id="17"/>
      </w:r>
    </w:p>
    <w:p w14:paraId="334FE9D1" w14:textId="62D1DEE8" w:rsidR="001A547B" w:rsidRPr="00D76DA4" w:rsidRDefault="00CC2180" w:rsidP="003B1DA5">
      <w:pPr>
        <w:pStyle w:val="P"/>
      </w:pPr>
      <w:r w:rsidRPr="00D81B56">
        <w:t xml:space="preserve">Philosophical </w:t>
      </w:r>
      <w:r w:rsidR="00D461DD" w:rsidRPr="00D81B56">
        <w:t>and jurisprudential</w:t>
      </w:r>
      <w:r w:rsidR="00B83EBC" w:rsidRPr="00D81B56">
        <w:t xml:space="preserve"> </w:t>
      </w:r>
      <w:r w:rsidR="00804467" w:rsidRPr="00D81B56">
        <w:t xml:space="preserve">discussions of </w:t>
      </w:r>
      <w:r w:rsidR="00B83EBC" w:rsidRPr="00D81B56">
        <w:t>free</w:t>
      </w:r>
      <w:ins w:id="24" w:author="Drew Stanley" w:date="2018-04-24T15:53:00Z">
        <w:r w:rsidR="0009371A">
          <w:t xml:space="preserve"> </w:t>
        </w:r>
      </w:ins>
      <w:del w:id="25" w:author="Drew Stanley" w:date="2018-04-24T15:53:00Z">
        <w:r w:rsidR="00B83EBC" w:rsidRPr="00D81B56" w:rsidDel="0009371A">
          <w:delText>-</w:delText>
        </w:r>
      </w:del>
      <w:r w:rsidR="00B83EBC" w:rsidRPr="00D81B56">
        <w:t>speech</w:t>
      </w:r>
      <w:r w:rsidR="00804467" w:rsidRPr="00D81B56">
        <w:t xml:space="preserve"> tend to say little on how to conceptualize the phenomenon they target. </w:t>
      </w:r>
      <w:r w:rsidR="005D5757" w:rsidRPr="00D81B56">
        <w:t xml:space="preserve">They all agree, of course, that free speech exists only to the extent that there is considerable latitude </w:t>
      </w:r>
      <w:r w:rsidR="00281F02" w:rsidRPr="00D81B56">
        <w:t>in speakers</w:t>
      </w:r>
      <w:r w:rsidR="00645694" w:rsidRPr="00D55085">
        <w:t>’</w:t>
      </w:r>
      <w:r w:rsidR="00281F02" w:rsidRPr="00D81B56">
        <w:t xml:space="preserve"> choices about what to say. </w:t>
      </w:r>
      <w:r w:rsidR="00DE40E7" w:rsidRPr="00D81B56">
        <w:t>And</w:t>
      </w:r>
      <w:r w:rsidR="005D6773" w:rsidRPr="00D81B56">
        <w:t xml:space="preserve"> they debate in detail about the precise extent of the required latitude</w:t>
      </w:r>
      <w:r w:rsidR="00DE40E7" w:rsidRPr="00D81B56">
        <w:t xml:space="preserve">. But </w:t>
      </w:r>
      <w:r w:rsidR="00281F02" w:rsidRPr="00D81B56">
        <w:t xml:space="preserve">they </w:t>
      </w:r>
      <w:r w:rsidR="00953D02" w:rsidRPr="00D81B56">
        <w:t>say little or nothing</w:t>
      </w:r>
      <w:r w:rsidR="00281F02" w:rsidRPr="00D81B56">
        <w:t xml:space="preserve"> on what it is about choices </w:t>
      </w:r>
      <w:r w:rsidR="005D6773" w:rsidRPr="00D81B56">
        <w:t xml:space="preserve">in that range of speech </w:t>
      </w:r>
      <w:r w:rsidR="00281F02" w:rsidRPr="00D81B56">
        <w:t>that makes them free.</w:t>
      </w:r>
    </w:p>
    <w:p w14:paraId="1BC9B319" w14:textId="21D55F06" w:rsidR="001A547B" w:rsidRPr="00D76DA4" w:rsidRDefault="00804467" w:rsidP="003B1DA5">
      <w:pPr>
        <w:pStyle w:val="PI"/>
      </w:pPr>
      <w:r w:rsidRPr="00D81B56">
        <w:t xml:space="preserve">This is a serious </w:t>
      </w:r>
      <w:r w:rsidR="00DE40E7" w:rsidRPr="00D81B56">
        <w:t>lacuna in the literature</w:t>
      </w:r>
      <w:r w:rsidRPr="00D81B56">
        <w:t xml:space="preserve">, </w:t>
      </w:r>
      <w:r w:rsidR="00281F02" w:rsidRPr="00D81B56">
        <w:t xml:space="preserve">because there are two distinct grounds on which </w:t>
      </w:r>
      <w:r w:rsidR="00302159" w:rsidRPr="00D81B56">
        <w:t xml:space="preserve">speech in </w:t>
      </w:r>
      <w:r w:rsidR="009E25D5" w:rsidRPr="00D81B56">
        <w:t xml:space="preserve">the relevant range </w:t>
      </w:r>
      <w:r w:rsidR="00281F02" w:rsidRPr="00D81B56">
        <w:t>might be taken to be free</w:t>
      </w:r>
      <w:r w:rsidR="009E25D5" w:rsidRPr="00D81B56">
        <w:t>. The first is that people are unhindered in how they exercise their speech options within that range. The second is that they are protected in</w:t>
      </w:r>
      <w:r w:rsidR="00953D02" w:rsidRPr="00D81B56">
        <w:t xml:space="preserve"> the exercise of those options: </w:t>
      </w:r>
      <w:r w:rsidR="009E25D5" w:rsidRPr="00D81B56">
        <w:t>in particular</w:t>
      </w:r>
      <w:r w:rsidR="00953D02" w:rsidRPr="00D81B56">
        <w:t>,</w:t>
      </w:r>
      <w:r w:rsidR="009E25D5" w:rsidRPr="00D81B56">
        <w:t xml:space="preserve"> that they are </w:t>
      </w:r>
      <w:r w:rsidR="0011123E" w:rsidRPr="00D81B56">
        <w:t xml:space="preserve">protected by public law or by the </w:t>
      </w:r>
      <w:r w:rsidR="00AD7B3E" w:rsidRPr="00D81B56">
        <w:t xml:space="preserve">public </w:t>
      </w:r>
      <w:r w:rsidR="0011123E" w:rsidRPr="00D81B56">
        <w:t xml:space="preserve">rules of a corporate body like a </w:t>
      </w:r>
      <w:r w:rsidR="0009371A" w:rsidRPr="00D81B56">
        <w:t>university</w:t>
      </w:r>
      <w:r w:rsidR="0011123E" w:rsidRPr="00D81B56">
        <w:t xml:space="preserve">, which has its own domain and government. </w:t>
      </w:r>
      <w:r w:rsidR="00FE3BAD" w:rsidRPr="00D81B56">
        <w:t>This paper looks at why it is important to distinguish the two versions of the free</w:t>
      </w:r>
      <w:ins w:id="26" w:author="Drew Stanley" w:date="2018-04-24T16:07:00Z">
        <w:r w:rsidR="00032647">
          <w:t xml:space="preserve"> </w:t>
        </w:r>
      </w:ins>
      <w:del w:id="27" w:author="Drew Stanley" w:date="2018-04-24T16:07:00Z">
        <w:r w:rsidR="00FE3BAD" w:rsidRPr="00D81B56" w:rsidDel="00032647">
          <w:delText>-</w:delText>
        </w:r>
      </w:del>
      <w:r w:rsidR="00FE3BAD" w:rsidRPr="00D81B56">
        <w:t xml:space="preserve">speech ideal and at the case for </w:t>
      </w:r>
      <w:commentRangeStart w:id="28"/>
      <w:r w:rsidR="00FE3BAD" w:rsidRPr="00D81B56">
        <w:t xml:space="preserve">taking </w:t>
      </w:r>
      <w:r w:rsidR="00DE40E7" w:rsidRPr="00D81B56">
        <w:t>the ideal</w:t>
      </w:r>
      <w:r w:rsidR="00C66B68" w:rsidRPr="00D81B56">
        <w:t xml:space="preserve"> in the richer version, </w:t>
      </w:r>
      <w:ins w:id="29" w:author="Philip Pettit" w:date="2018-04-27T18:18:00Z">
        <w:r w:rsidR="00953F13">
          <w:t xml:space="preserve">i.e. </w:t>
        </w:r>
      </w:ins>
      <w:r w:rsidR="00C66B68" w:rsidRPr="00D81B56">
        <w:t xml:space="preserve">as </w:t>
      </w:r>
      <w:r w:rsidR="00FE3BAD" w:rsidRPr="00D81B56">
        <w:t>protected speech</w:t>
      </w:r>
      <w:commentRangeEnd w:id="28"/>
      <w:r w:rsidR="00D66D20">
        <w:rPr>
          <w:rStyle w:val="CommentReference"/>
        </w:rPr>
        <w:commentReference w:id="28"/>
      </w:r>
      <w:r w:rsidR="00FE3BAD" w:rsidRPr="00D81B56">
        <w:t>.</w:t>
      </w:r>
    </w:p>
    <w:p w14:paraId="23E87417" w14:textId="1EC8CB89" w:rsidR="001A547B" w:rsidRPr="00D76DA4" w:rsidRDefault="00FE3BAD" w:rsidP="003B1DA5">
      <w:pPr>
        <w:pStyle w:val="PI"/>
      </w:pPr>
      <w:r w:rsidRPr="00D81B56">
        <w:t xml:space="preserve">The paper is in </w:t>
      </w:r>
      <w:del w:id="30" w:author="Drew Stanley" w:date="2018-04-24T16:05:00Z">
        <w:r w:rsidR="009A2D26" w:rsidRPr="00D81B56" w:rsidDel="00026354">
          <w:delText>six</w:delText>
        </w:r>
        <w:r w:rsidRPr="00D81B56" w:rsidDel="00026354">
          <w:delText xml:space="preserve"> </w:delText>
        </w:r>
      </w:del>
      <w:ins w:id="31" w:author="Drew Stanley" w:date="2018-04-24T16:05:00Z">
        <w:r w:rsidR="00026354">
          <w:t>eight</w:t>
        </w:r>
        <w:r w:rsidR="00026354" w:rsidRPr="00D81B56">
          <w:t xml:space="preserve"> </w:t>
        </w:r>
      </w:ins>
      <w:r w:rsidRPr="00D81B56">
        <w:t xml:space="preserve">sections. </w:t>
      </w:r>
      <w:r w:rsidR="0011123E" w:rsidRPr="00D81B56">
        <w:t xml:space="preserve">In </w:t>
      </w:r>
      <w:del w:id="32" w:author="Drew Stanley" w:date="2018-04-24T15:55:00Z">
        <w:r w:rsidR="0011123E" w:rsidRPr="00D81B56" w:rsidDel="0009371A">
          <w:delText>the first</w:delText>
        </w:r>
      </w:del>
      <w:ins w:id="33" w:author="Drew Stanley" w:date="2018-04-24T15:55:00Z">
        <w:r w:rsidR="0009371A">
          <w:t>Section 2</w:t>
        </w:r>
      </w:ins>
      <w:r w:rsidR="0011123E" w:rsidRPr="00D81B56">
        <w:t xml:space="preserve"> I </w:t>
      </w:r>
      <w:r w:rsidRPr="00D81B56">
        <w:t>draw</w:t>
      </w:r>
      <w:r w:rsidR="009E25D5" w:rsidRPr="00D81B56">
        <w:t xml:space="preserve"> the distinction between the two conceptions </w:t>
      </w:r>
      <w:r w:rsidRPr="00D81B56">
        <w:t xml:space="preserve">of free speech. In </w:t>
      </w:r>
      <w:del w:id="34" w:author="Drew Stanley" w:date="2018-04-24T15:55:00Z">
        <w:r w:rsidRPr="00D81B56" w:rsidDel="0009371A">
          <w:delText>the second</w:delText>
        </w:r>
      </w:del>
      <w:ins w:id="35" w:author="Drew Stanley" w:date="2018-04-24T15:55:00Z">
        <w:r w:rsidR="0009371A">
          <w:t>Section 3</w:t>
        </w:r>
      </w:ins>
      <w:r w:rsidRPr="00D81B56">
        <w:t xml:space="preserve"> I look at why t</w:t>
      </w:r>
      <w:r w:rsidR="000F63EB" w:rsidRPr="00D81B56">
        <w:t>he distinction is significant. And i</w:t>
      </w:r>
      <w:r w:rsidRPr="00D81B56">
        <w:t xml:space="preserve">n </w:t>
      </w:r>
      <w:del w:id="36" w:author="Drew Stanley" w:date="2018-04-24T15:55:00Z">
        <w:r w:rsidRPr="00D81B56" w:rsidDel="0009371A">
          <w:delText>the third</w:delText>
        </w:r>
      </w:del>
      <w:ins w:id="37" w:author="Drew Stanley" w:date="2018-04-24T15:55:00Z">
        <w:r w:rsidR="0009371A">
          <w:t>Section 4</w:t>
        </w:r>
      </w:ins>
      <w:r w:rsidRPr="00D81B56">
        <w:t xml:space="preserve"> I argue for why it makes </w:t>
      </w:r>
      <w:r w:rsidR="00AC5DA6" w:rsidRPr="00D81B56">
        <w:t>good</w:t>
      </w:r>
      <w:r w:rsidRPr="00D81B56">
        <w:t xml:space="preserve"> sense to equate </w:t>
      </w:r>
      <w:r w:rsidR="00AC5DA6" w:rsidRPr="00D81B56">
        <w:t xml:space="preserve">the ideal </w:t>
      </w:r>
      <w:r w:rsidR="002D3759" w:rsidRPr="00D81B56">
        <w:t xml:space="preserve">of </w:t>
      </w:r>
      <w:r w:rsidRPr="00D81B56">
        <w:t xml:space="preserve">free speech with protected speech </w:t>
      </w:r>
      <w:r w:rsidR="00AC5DA6" w:rsidRPr="00D81B56">
        <w:t xml:space="preserve">rather </w:t>
      </w:r>
      <w:r w:rsidRPr="00D81B56">
        <w:t xml:space="preserve">than with unhindered speech. </w:t>
      </w:r>
      <w:r w:rsidR="00F94CC1" w:rsidRPr="00D81B56">
        <w:t xml:space="preserve">In </w:t>
      </w:r>
      <w:del w:id="38" w:author="Drew Stanley" w:date="2018-04-24T15:55:00Z">
        <w:r w:rsidR="00F94CC1" w:rsidRPr="00D81B56" w:rsidDel="0009371A">
          <w:delText>the following two</w:delText>
        </w:r>
        <w:r w:rsidR="00EA159C" w:rsidRPr="00D81B56" w:rsidDel="0009371A">
          <w:delText xml:space="preserve"> sections</w:delText>
        </w:r>
      </w:del>
      <w:ins w:id="39" w:author="Drew Stanley" w:date="2018-04-24T15:55:00Z">
        <w:r w:rsidR="0009371A">
          <w:t>Sections 5 and 6</w:t>
        </w:r>
      </w:ins>
      <w:r w:rsidR="009F6A84" w:rsidRPr="00D81B56">
        <w:t xml:space="preserve"> I </w:t>
      </w:r>
      <w:r w:rsidR="00EF7350">
        <w:t xml:space="preserve">set aside the issue as to which of the ideals better answers to the notion of freedom and </w:t>
      </w:r>
      <w:del w:id="40" w:author="Philip Pettit" w:date="2018-04-28T16:05:00Z">
        <w:r w:rsidR="009F6A84" w:rsidRPr="00D81B56" w:rsidDel="009227FC">
          <w:delText xml:space="preserve">examine </w:delText>
        </w:r>
      </w:del>
      <w:ins w:id="41" w:author="Philip Pettit" w:date="2018-04-28T16:05:00Z">
        <w:r w:rsidR="009227FC">
          <w:t>look more directly at</w:t>
        </w:r>
        <w:r w:rsidR="009227FC" w:rsidRPr="00D81B56">
          <w:t xml:space="preserve"> </w:t>
        </w:r>
      </w:ins>
      <w:r w:rsidR="009F6A84" w:rsidRPr="00D81B56">
        <w:t>the respective benefits—and costs—of protected versus unhindered speech</w:t>
      </w:r>
      <w:ins w:id="42" w:author="Philip Pettit" w:date="2018-04-28T16:07:00Z">
        <w:r w:rsidR="00BC79B7">
          <w:t>, arguing</w:t>
        </w:r>
      </w:ins>
      <w:ins w:id="43" w:author="Philip Pettit" w:date="2018-04-28T16:06:00Z">
        <w:r w:rsidR="00BC79B7">
          <w:t xml:space="preserve"> that there are </w:t>
        </w:r>
      </w:ins>
      <w:del w:id="44" w:author="Philip Pettit" w:date="2018-04-28T16:06:00Z">
        <w:r w:rsidR="00EF7350" w:rsidDel="00BC79B7">
          <w:lastRenderedPageBreak/>
          <w:delText xml:space="preserve">. </w:delText>
        </w:r>
        <w:r w:rsidR="00AC5DA6" w:rsidRPr="00D81B56" w:rsidDel="00BC79B7">
          <w:delText xml:space="preserve">I </w:delText>
        </w:r>
        <w:r w:rsidR="002262A3" w:rsidRPr="00D81B56" w:rsidDel="00BC79B7">
          <w:delText xml:space="preserve">look </w:delText>
        </w:r>
        <w:r w:rsidR="00F94CC1" w:rsidRPr="00D81B56" w:rsidDel="00BC79B7">
          <w:delText>in the fourth</w:delText>
        </w:r>
      </w:del>
      <w:ins w:id="45" w:author="Drew Stanley" w:date="2018-04-24T15:55:00Z">
        <w:del w:id="46" w:author="Philip Pettit" w:date="2018-04-28T16:06:00Z">
          <w:r w:rsidR="0009371A" w:rsidDel="00BC79B7">
            <w:delText>Section 5</w:delText>
          </w:r>
        </w:del>
      </w:ins>
      <w:del w:id="47" w:author="Philip Pettit" w:date="2018-04-28T16:06:00Z">
        <w:r w:rsidR="00F94CC1" w:rsidRPr="00D81B56" w:rsidDel="00BC79B7">
          <w:delText xml:space="preserve"> </w:delText>
        </w:r>
        <w:r w:rsidR="002262A3" w:rsidRPr="00D81B56" w:rsidDel="00BC79B7">
          <w:delText>at the</w:delText>
        </w:r>
        <w:r w:rsidR="009F6A84" w:rsidRPr="00D81B56" w:rsidDel="00BC79B7">
          <w:delText xml:space="preserve"> benefits of unhindered speech</w:delText>
        </w:r>
        <w:r w:rsidR="00C14EC0" w:rsidDel="00BC79B7">
          <w:delText xml:space="preserve"> </w:delText>
        </w:r>
        <w:r w:rsidR="009F6A84" w:rsidRPr="00D81B56" w:rsidDel="00BC79B7">
          <w:delText xml:space="preserve">and </w:delText>
        </w:r>
        <w:r w:rsidR="00A05B42" w:rsidRPr="00D81B56" w:rsidDel="00BC79B7">
          <w:delText>i</w:delText>
        </w:r>
        <w:r w:rsidR="0042361C" w:rsidRPr="00D81B56" w:rsidDel="00BC79B7">
          <w:delText>n</w:delText>
        </w:r>
        <w:r w:rsidRPr="00D81B56" w:rsidDel="00BC79B7">
          <w:delText xml:space="preserve"> the </w:delText>
        </w:r>
        <w:r w:rsidR="00AC5DA6" w:rsidRPr="00D81B56" w:rsidDel="00BC79B7">
          <w:delText>fifth</w:delText>
        </w:r>
      </w:del>
      <w:ins w:id="48" w:author="Drew Stanley" w:date="2018-04-24T15:55:00Z">
        <w:del w:id="49" w:author="Philip Pettit" w:date="2018-04-28T16:06:00Z">
          <w:r w:rsidR="0009371A" w:rsidDel="00BC79B7">
            <w:delText>Section 6</w:delText>
          </w:r>
        </w:del>
      </w:ins>
      <w:del w:id="50" w:author="Philip Pettit" w:date="2018-04-28T16:06:00Z">
        <w:r w:rsidR="004B729B" w:rsidRPr="00D81B56" w:rsidDel="00BC79B7">
          <w:delText>,</w:delText>
        </w:r>
      </w:del>
      <w:ins w:id="51" w:author="Drew Stanley" w:date="2018-04-24T15:55:00Z">
        <w:del w:id="52" w:author="Philip Pettit" w:date="2018-04-28T16:06:00Z">
          <w:r w:rsidR="0009371A" w:rsidDel="00BC79B7">
            <w:delText xml:space="preserve"> which is</w:delText>
          </w:r>
        </w:del>
      </w:ins>
      <w:del w:id="53" w:author="Philip Pettit" w:date="2018-04-28T16:06:00Z">
        <w:r w:rsidR="004B729B" w:rsidRPr="00D81B56" w:rsidDel="00BC79B7">
          <w:delText xml:space="preserve"> relatively longer</w:delText>
        </w:r>
      </w:del>
      <w:ins w:id="54" w:author="Drew Stanley" w:date="2018-04-24T15:55:00Z">
        <w:del w:id="55" w:author="Philip Pettit" w:date="2018-04-28T16:06:00Z">
          <w:r w:rsidR="0009371A" w:rsidDel="00BC79B7">
            <w:delText>,</w:delText>
          </w:r>
        </w:del>
      </w:ins>
      <w:del w:id="56" w:author="Philip Pettit" w:date="2018-04-28T16:06:00Z">
        <w:r w:rsidR="0042361C" w:rsidRPr="00D81B56" w:rsidDel="00BC79B7">
          <w:delText xml:space="preserve"> section I </w:delText>
        </w:r>
        <w:r w:rsidR="00090A4B" w:rsidRPr="00D81B56" w:rsidDel="00BC79B7">
          <w:delText xml:space="preserve">go through </w:delText>
        </w:r>
      </w:del>
      <w:r w:rsidR="00090A4B" w:rsidRPr="00D81B56">
        <w:t xml:space="preserve">three important </w:t>
      </w:r>
      <w:r w:rsidR="00811492" w:rsidRPr="00D81B56">
        <w:t>benefits</w:t>
      </w:r>
      <w:r w:rsidR="00AC5DA6" w:rsidRPr="00D81B56">
        <w:t xml:space="preserve"> </w:t>
      </w:r>
      <w:r w:rsidR="004B729B" w:rsidRPr="00D81B56">
        <w:t xml:space="preserve">that </w:t>
      </w:r>
      <w:ins w:id="57" w:author="Philip Pettit" w:date="2018-04-27T18:19:00Z">
        <w:r w:rsidR="0099041B">
          <w:t xml:space="preserve">only </w:t>
        </w:r>
      </w:ins>
      <w:r w:rsidR="00AC5DA6" w:rsidRPr="00D81B56">
        <w:t xml:space="preserve">protected speech </w:t>
      </w:r>
      <w:del w:id="58" w:author="Philip Pettit" w:date="2018-04-27T18:19:00Z">
        <w:r w:rsidR="00AC5DA6" w:rsidRPr="00D81B56" w:rsidDel="0099041B">
          <w:delText>in particular</w:delText>
        </w:r>
        <w:r w:rsidR="00811492" w:rsidRPr="00D81B56" w:rsidDel="0099041B">
          <w:delText xml:space="preserve"> </w:delText>
        </w:r>
      </w:del>
      <w:r w:rsidR="00811492" w:rsidRPr="00D81B56">
        <w:t>would yield</w:t>
      </w:r>
      <w:r w:rsidR="00AC5DA6" w:rsidRPr="00D81B56">
        <w:t xml:space="preserve">. </w:t>
      </w:r>
      <w:ins w:id="59" w:author="Philip Pettit" w:date="2018-04-28T16:07:00Z">
        <w:r w:rsidR="00BC79B7">
          <w:t xml:space="preserve">Then </w:t>
        </w:r>
      </w:ins>
      <w:ins w:id="60" w:author="Drew Stanley" w:date="2018-04-24T15:55:00Z">
        <w:r w:rsidR="0009371A">
          <w:t>S</w:t>
        </w:r>
      </w:ins>
      <w:del w:id="61" w:author="Drew Stanley" w:date="2018-04-24T15:55:00Z">
        <w:r w:rsidR="00F94CC1" w:rsidRPr="00D81B56" w:rsidDel="0009371A">
          <w:delText>The final s</w:delText>
        </w:r>
      </w:del>
      <w:r w:rsidR="00F94CC1" w:rsidRPr="00D81B56">
        <w:t>ection</w:t>
      </w:r>
      <w:ins w:id="62" w:author="Drew Stanley" w:date="2018-04-24T15:55:00Z">
        <w:r w:rsidR="0009371A">
          <w:t xml:space="preserve"> 7</w:t>
        </w:r>
      </w:ins>
      <w:r w:rsidR="00753879" w:rsidRPr="00D81B56">
        <w:t xml:space="preserve"> </w:t>
      </w:r>
      <w:del w:id="63" w:author="Philip Pettit" w:date="2018-04-28T16:07:00Z">
        <w:r w:rsidR="00753879" w:rsidRPr="00D81B56" w:rsidDel="00BC79B7">
          <w:delText>looks</w:delText>
        </w:r>
      </w:del>
      <w:ins w:id="64" w:author="Philip Pettit" w:date="2018-04-28T16:07:00Z">
        <w:r w:rsidR="00BC79B7">
          <w:t>turns</w:t>
        </w:r>
      </w:ins>
      <w:r w:rsidR="00F94CC1" w:rsidRPr="00D81B56">
        <w:t xml:space="preserve">, in the spirit of a case study, </w:t>
      </w:r>
      <w:ins w:id="65" w:author="Philip Pettit" w:date="2018-04-28T16:07:00Z">
        <w:r w:rsidR="00BC79B7">
          <w:t>to</w:t>
        </w:r>
      </w:ins>
      <w:del w:id="66" w:author="Philip Pettit" w:date="2018-04-28T16:07:00Z">
        <w:r w:rsidR="008C1FC4" w:rsidRPr="00D81B56" w:rsidDel="00BC79B7">
          <w:delText>at</w:delText>
        </w:r>
      </w:del>
      <w:r w:rsidR="008C1FC4" w:rsidRPr="00D81B56">
        <w:t xml:space="preserve"> the sort of protection of speech ass</w:t>
      </w:r>
      <w:r w:rsidR="008D0D42">
        <w:t>ociated with academic freedom; it argues</w:t>
      </w:r>
      <w:r w:rsidR="000F63EB" w:rsidRPr="00D81B56">
        <w:t xml:space="preserve"> that</w:t>
      </w:r>
      <w:r w:rsidR="008C1FC4" w:rsidRPr="00D81B56">
        <w:t xml:space="preserve"> </w:t>
      </w:r>
      <w:r w:rsidR="008D0D42">
        <w:t xml:space="preserve">while </w:t>
      </w:r>
      <w:r w:rsidR="006A292F">
        <w:t xml:space="preserve">academic freedom </w:t>
      </w:r>
      <w:r w:rsidR="008D0D42">
        <w:t xml:space="preserve">is special—it is not just free speech in an academic context </w:t>
      </w:r>
      <w:r w:rsidR="00B7458C">
        <w:rPr>
          <w:noProof/>
        </w:rPr>
        <w:t>(</w:t>
      </w:r>
      <w:r w:rsidR="00B7458C" w:rsidRPr="001A547B">
        <w:rPr>
          <w:noProof/>
          <w:color w:val="FF6600"/>
        </w:rPr>
        <w:t xml:space="preserve">Scott </w:t>
      </w:r>
      <w:hyperlink r:id="rId11" w:anchor="Ref24" w:tooltip="Scott, J. W. (2017). " w:history="1">
        <w:r w:rsidR="00B7458C" w:rsidRPr="00D76DA4">
          <w:rPr>
            <w:rStyle w:val="Hyperlink"/>
            <w:u w:val="none"/>
          </w:rPr>
          <w:t>2017</w:t>
        </w:r>
      </w:hyperlink>
      <w:r w:rsidR="00B7458C">
        <w:rPr>
          <w:noProof/>
        </w:rPr>
        <w:t>)</w:t>
      </w:r>
      <w:r w:rsidR="008D0D42">
        <w:t xml:space="preserve">—the </w:t>
      </w:r>
      <w:r w:rsidR="008C1FC4" w:rsidRPr="00D81B56">
        <w:t xml:space="preserve">protection </w:t>
      </w:r>
      <w:r w:rsidR="008D0D42">
        <w:t>it requires is justified by the same three</w:t>
      </w:r>
      <w:r w:rsidR="008C1FC4" w:rsidRPr="00D81B56">
        <w:t xml:space="preserve"> benefits.</w:t>
      </w:r>
      <w:ins w:id="67" w:author="Drew Stanley" w:date="2018-04-24T16:04:00Z">
        <w:r w:rsidR="00026354">
          <w:t xml:space="preserve"> Section 8 </w:t>
        </w:r>
      </w:ins>
      <w:ins w:id="68" w:author="Philip Pettit" w:date="2018-04-28T17:24:00Z">
        <w:r w:rsidR="00A6780C">
          <w:t xml:space="preserve">summarizes and </w:t>
        </w:r>
      </w:ins>
      <w:ins w:id="69" w:author="Drew Stanley" w:date="2018-04-24T16:04:00Z">
        <w:r w:rsidR="00026354">
          <w:t>concludes</w:t>
        </w:r>
      </w:ins>
      <w:ins w:id="70" w:author="Philip Pettit" w:date="2018-04-28T17:24:00Z">
        <w:r w:rsidR="00A6780C">
          <w:t xml:space="preserve"> the discussion</w:t>
        </w:r>
      </w:ins>
      <w:ins w:id="71" w:author="Drew Stanley" w:date="2018-04-24T16:04:00Z">
        <w:r w:rsidR="00026354">
          <w:t>.</w:t>
        </w:r>
      </w:ins>
      <w:moveToRangeStart w:id="72" w:author="Drew Stanley" w:date="2018-04-25T07:20:00Z" w:name="move512404186"/>
      <w:moveTo w:id="73" w:author="Drew Stanley" w:date="2018-04-25T07:20:00Z">
        <w:r w:rsidR="00735E32" w:rsidRPr="009B14B3">
          <w:rPr>
            <w:rStyle w:val="FootnoteReference"/>
            <w:shd w:val="clear" w:color="auto" w:fill="FFFF00"/>
          </w:rPr>
          <w:footnoteReference w:id="1"/>
        </w:r>
      </w:moveTo>
      <w:moveToRangeEnd w:id="72"/>
    </w:p>
    <w:p w14:paraId="72A4C592" w14:textId="1FDFB562" w:rsidR="0099041B" w:rsidRDefault="00AC5DA6" w:rsidP="003B1DA5">
      <w:pPr>
        <w:pStyle w:val="PI"/>
        <w:rPr>
          <w:ins w:id="76" w:author="Philip Pettit" w:date="2018-04-27T18:22:00Z"/>
        </w:rPr>
      </w:pPr>
      <w:r w:rsidRPr="00D81B56">
        <w:t xml:space="preserve">The </w:t>
      </w:r>
      <w:del w:id="77" w:author="Philip Pettit" w:date="2018-04-28T16:07:00Z">
        <w:r w:rsidRPr="00D81B56" w:rsidDel="00BC79B7">
          <w:delText xml:space="preserve">defense of the </w:delText>
        </w:r>
      </w:del>
      <w:r w:rsidRPr="00D81B56">
        <w:t>ideal of free, protected speech</w:t>
      </w:r>
      <w:r w:rsidR="00500F45" w:rsidRPr="00D81B56">
        <w:t>, as distinct from the ideal of free, unhindered speech,</w:t>
      </w:r>
      <w:r w:rsidRPr="00D81B56">
        <w:t xml:space="preserve"> is </w:t>
      </w:r>
      <w:r w:rsidR="00500F45" w:rsidRPr="00D81B56">
        <w:t xml:space="preserve">of </w:t>
      </w:r>
      <w:ins w:id="78" w:author="Philip Pettit" w:date="2018-04-27T18:21:00Z">
        <w:r w:rsidR="0099041B">
          <w:t xml:space="preserve">sufficient </w:t>
        </w:r>
      </w:ins>
      <w:r w:rsidR="00500F45" w:rsidRPr="00D81B56">
        <w:t xml:space="preserve">practical </w:t>
      </w:r>
      <w:r w:rsidR="002D3759" w:rsidRPr="00D81B56">
        <w:t xml:space="preserve">and public </w:t>
      </w:r>
      <w:r w:rsidR="00500F45" w:rsidRPr="00D81B56">
        <w:t>importance</w:t>
      </w:r>
      <w:ins w:id="79" w:author="Philip Pettit" w:date="2018-04-27T18:21:00Z">
        <w:r w:rsidR="0099041B">
          <w:t xml:space="preserve"> to merit the attention that I give it here</w:t>
        </w:r>
      </w:ins>
      <w:r w:rsidR="00500F45" w:rsidRPr="00D81B56">
        <w:t xml:space="preserve">. </w:t>
      </w:r>
      <w:r w:rsidR="008C1FC4" w:rsidRPr="00D81B56">
        <w:t xml:space="preserve">But </w:t>
      </w:r>
      <w:ins w:id="80" w:author="Philip Pettit" w:date="2018-04-28T16:08:00Z">
        <w:r w:rsidR="00BC79B7">
          <w:t>the issue it raises</w:t>
        </w:r>
      </w:ins>
      <w:del w:id="81" w:author="Philip Pettit" w:date="2018-04-28T16:08:00Z">
        <w:r w:rsidR="008C1FC4" w:rsidRPr="00D81B56" w:rsidDel="00BC79B7">
          <w:delText>it</w:delText>
        </w:r>
      </w:del>
      <w:r w:rsidR="008C1FC4" w:rsidRPr="00D81B56">
        <w:t xml:space="preserve"> sh</w:t>
      </w:r>
      <w:r w:rsidR="009F6A84" w:rsidRPr="00D81B56">
        <w:t xml:space="preserve">ould be distinguished from </w:t>
      </w:r>
      <w:del w:id="82" w:author="Philip Pettit" w:date="2018-04-27T18:21:00Z">
        <w:r w:rsidR="009F6A84" w:rsidRPr="00D81B56" w:rsidDel="0099041B">
          <w:delText xml:space="preserve">two </w:delText>
        </w:r>
      </w:del>
      <w:ins w:id="83" w:author="Philip Pettit" w:date="2018-04-27T18:21:00Z">
        <w:r w:rsidR="0099041B" w:rsidRPr="00D81B56">
          <w:t>t</w:t>
        </w:r>
        <w:r w:rsidR="0099041B">
          <w:t>hree</w:t>
        </w:r>
        <w:r w:rsidR="0099041B" w:rsidRPr="00D81B56">
          <w:t xml:space="preserve"> </w:t>
        </w:r>
      </w:ins>
      <w:del w:id="84" w:author="Philip Pettit" w:date="2018-04-30T12:35:00Z">
        <w:r w:rsidR="00C05392" w:rsidRPr="00D81B56" w:rsidDel="00A37764">
          <w:delText>se</w:delText>
        </w:r>
        <w:r w:rsidR="008C1FC4" w:rsidRPr="00D81B56" w:rsidDel="00A37764">
          <w:delText>parate</w:delText>
        </w:r>
      </w:del>
      <w:ins w:id="85" w:author="Philip Pettit" w:date="2018-04-30T12:34:00Z">
        <w:r w:rsidR="00A37764">
          <w:t xml:space="preserve">related </w:t>
        </w:r>
      </w:ins>
      <w:del w:id="86" w:author="Philip Pettit" w:date="2018-04-30T12:34:00Z">
        <w:r w:rsidR="008C1FC4" w:rsidRPr="00D81B56" w:rsidDel="00A37764">
          <w:delText xml:space="preserve"> </w:delText>
        </w:r>
      </w:del>
      <w:r w:rsidR="008C1FC4" w:rsidRPr="00D81B56">
        <w:t>issue</w:t>
      </w:r>
      <w:r w:rsidR="009F6A84" w:rsidRPr="00D81B56">
        <w:t>s</w:t>
      </w:r>
      <w:r w:rsidR="008C1FC4" w:rsidRPr="00D81B56">
        <w:t xml:space="preserve"> that </w:t>
      </w:r>
      <w:r w:rsidR="00552A58" w:rsidRPr="00D81B56">
        <w:t xml:space="preserve">are of </w:t>
      </w:r>
      <w:del w:id="87" w:author="Philip Pettit" w:date="2018-04-27T18:22:00Z">
        <w:r w:rsidR="00226135" w:rsidDel="0099041B">
          <w:delText>similar</w:delText>
        </w:r>
        <w:r w:rsidR="00C05392" w:rsidRPr="00D81B56" w:rsidDel="0099041B">
          <w:delText xml:space="preserve"> </w:delText>
        </w:r>
      </w:del>
      <w:ins w:id="88" w:author="Philip Pettit" w:date="2018-04-27T18:22:00Z">
        <w:r w:rsidR="0099041B">
          <w:t>comparable</w:t>
        </w:r>
        <w:r w:rsidR="0099041B" w:rsidRPr="00D81B56">
          <w:t xml:space="preserve"> </w:t>
        </w:r>
      </w:ins>
      <w:r w:rsidR="00C05392" w:rsidRPr="00D81B56">
        <w:t>importance</w:t>
      </w:r>
      <w:ins w:id="89" w:author="Philip Pettit" w:date="2018-04-30T12:33:00Z">
        <w:r w:rsidR="00A37764">
          <w:t xml:space="preserve">; </w:t>
        </w:r>
      </w:ins>
      <w:ins w:id="90" w:author="Philip Pettit" w:date="2018-04-30T12:35:00Z">
        <w:r w:rsidR="00A37764">
          <w:t xml:space="preserve">for want of space, </w:t>
        </w:r>
      </w:ins>
      <w:ins w:id="91" w:author="Philip Pettit" w:date="2018-04-30T12:34:00Z">
        <w:r w:rsidR="00A37764">
          <w:t xml:space="preserve">these receive little more than a mention in what </w:t>
        </w:r>
      </w:ins>
      <w:ins w:id="92" w:author="Philip Pettit" w:date="2018-04-30T12:35:00Z">
        <w:r w:rsidR="00A37764">
          <w:t>follows</w:t>
        </w:r>
      </w:ins>
      <w:r w:rsidR="00C05392" w:rsidRPr="00D81B56">
        <w:t xml:space="preserve">. </w:t>
      </w:r>
    </w:p>
    <w:p w14:paraId="239EBACE" w14:textId="7615F71C" w:rsidR="00045D4A" w:rsidRDefault="009F6A84" w:rsidP="003B1DA5">
      <w:pPr>
        <w:pStyle w:val="PI"/>
        <w:rPr>
          <w:ins w:id="93" w:author="Philip Pettit" w:date="2018-04-27T18:22:00Z"/>
        </w:rPr>
      </w:pPr>
      <w:r w:rsidRPr="00D81B56">
        <w:t xml:space="preserve">One </w:t>
      </w:r>
      <w:ins w:id="94" w:author="Philip Pettit" w:date="2018-04-27T18:22:00Z">
        <w:r w:rsidR="00141D48">
          <w:t>issue</w:t>
        </w:r>
        <w:r w:rsidR="0099041B">
          <w:t xml:space="preserve"> </w:t>
        </w:r>
      </w:ins>
      <w:r w:rsidRPr="00D81B56">
        <w:t xml:space="preserve">bears on the range of speech choices in which </w:t>
      </w:r>
      <w:r w:rsidR="00552A58" w:rsidRPr="00D81B56">
        <w:t>the ideal selected applies: the range, in effect, where the benefits outweigh the costs. While assuming that the r</w:t>
      </w:r>
      <w:r w:rsidR="00170E69" w:rsidRPr="00D81B56">
        <w:t>ange should be extensive</w:t>
      </w:r>
      <w:r w:rsidR="00226135">
        <w:t xml:space="preserve"> under each ideal</w:t>
      </w:r>
      <w:r w:rsidR="00170E69" w:rsidRPr="00D81B56">
        <w:t>—the benefits I associate with protection</w:t>
      </w:r>
      <w:ins w:id="95" w:author="Philip Pettit" w:date="2018-04-27T18:43:00Z">
        <w:r w:rsidR="00141D48">
          <w:t xml:space="preserve">, </w:t>
        </w:r>
      </w:ins>
      <w:ins w:id="96" w:author="Philip Pettit" w:date="2018-04-28T16:32:00Z">
        <w:r w:rsidR="005C5D99">
          <w:t>as we shall see</w:t>
        </w:r>
      </w:ins>
      <w:ins w:id="97" w:author="Philip Pettit" w:date="2018-04-27T18:43:00Z">
        <w:r w:rsidR="00141D48">
          <w:t>,</w:t>
        </w:r>
      </w:ins>
      <w:r w:rsidR="00170E69" w:rsidRPr="00D81B56">
        <w:t xml:space="preserve"> </w:t>
      </w:r>
      <w:del w:id="98" w:author="Philip Pettit" w:date="2018-04-28T16:32:00Z">
        <w:r w:rsidR="00170E69" w:rsidRPr="00D81B56" w:rsidDel="005C5D99">
          <w:delText xml:space="preserve">help to support </w:delText>
        </w:r>
      </w:del>
      <w:ins w:id="99" w:author="Philip Pettit" w:date="2018-04-28T16:32:00Z">
        <w:r w:rsidR="005C5D99">
          <w:t xml:space="preserve">argue for </w:t>
        </w:r>
      </w:ins>
      <w:r w:rsidR="00226135">
        <w:t>an extensive range</w:t>
      </w:r>
      <w:r w:rsidR="00170E69" w:rsidRPr="00D81B56">
        <w:t xml:space="preserve">—I do </w:t>
      </w:r>
      <w:r w:rsidR="00552A58" w:rsidRPr="00D81B56">
        <w:t>n</w:t>
      </w:r>
      <w:r w:rsidR="00170E69" w:rsidRPr="00D81B56">
        <w:t xml:space="preserve">ot </w:t>
      </w:r>
      <w:del w:id="100" w:author="Philip Pettit" w:date="2018-04-28T16:33:00Z">
        <w:r w:rsidR="00170E69" w:rsidRPr="00D81B56" w:rsidDel="005C5D99">
          <w:delText>directly</w:delText>
        </w:r>
        <w:r w:rsidR="000F63EB" w:rsidRPr="00D81B56" w:rsidDel="005C5D99">
          <w:delText xml:space="preserve"> </w:delText>
        </w:r>
      </w:del>
      <w:r w:rsidR="00170E69" w:rsidRPr="00D81B56">
        <w:t>address the</w:t>
      </w:r>
      <w:r w:rsidR="00552A58" w:rsidRPr="00D81B56">
        <w:t xml:space="preserve"> question </w:t>
      </w:r>
      <w:r w:rsidR="00170E69" w:rsidRPr="00D81B56">
        <w:t xml:space="preserve">of exactly </w:t>
      </w:r>
      <w:r w:rsidR="000F63EB" w:rsidRPr="00D81B56">
        <w:t>how far it should extend</w:t>
      </w:r>
      <w:r w:rsidR="00552A58" w:rsidRPr="00D81B56">
        <w:t xml:space="preserve">. </w:t>
      </w:r>
    </w:p>
    <w:p w14:paraId="30216674" w14:textId="0958219C" w:rsidR="00045D4A" w:rsidRDefault="00170E69" w:rsidP="00FD7FC6">
      <w:pPr>
        <w:pStyle w:val="PI"/>
        <w:rPr>
          <w:ins w:id="101" w:author="Philip Pettit" w:date="2018-04-28T16:34:00Z"/>
        </w:rPr>
      </w:pPr>
      <w:del w:id="102" w:author="Philip Pettit" w:date="2018-04-27T18:22:00Z">
        <w:r w:rsidRPr="00D81B56" w:rsidDel="00045D4A">
          <w:delText>T</w:delText>
        </w:r>
        <w:r w:rsidR="00552A58" w:rsidRPr="00D81B56" w:rsidDel="00045D4A">
          <w:delText>he other</w:delText>
        </w:r>
      </w:del>
      <w:del w:id="103" w:author="Philip Pettit" w:date="2018-04-28T16:33:00Z">
        <w:r w:rsidR="00552A58" w:rsidRPr="00D81B56" w:rsidDel="005C5D99">
          <w:delText xml:space="preserve"> </w:delText>
        </w:r>
        <w:r w:rsidRPr="00D81B56" w:rsidDel="005C5D99">
          <w:delText xml:space="preserve">issue I ignore </w:delText>
        </w:r>
        <w:r w:rsidR="00552A58" w:rsidRPr="00D81B56" w:rsidDel="005C5D99">
          <w:delText>bears on</w:delText>
        </w:r>
        <w:r w:rsidR="003710A2" w:rsidRPr="00D81B56" w:rsidDel="005C5D99">
          <w:delText xml:space="preserve"> how far people should enjoy </w:delText>
        </w:r>
        <w:r w:rsidR="00510390" w:rsidRPr="00D81B56" w:rsidDel="005C5D99">
          <w:delText xml:space="preserve">access to </w:delText>
        </w:r>
        <w:r w:rsidR="007422B9" w:rsidDel="005C5D99">
          <w:delText>opportunities for speech—thes</w:delText>
        </w:r>
        <w:r w:rsidR="00F025B7" w:rsidDel="005C5D99">
          <w:delText xml:space="preserve">e may be restricted by various gendered or racist norms—and to </w:delText>
        </w:r>
        <w:r w:rsidR="00510390" w:rsidRPr="00D81B56" w:rsidDel="005C5D99">
          <w:delText>speech platforms</w:delText>
        </w:r>
        <w:r w:rsidR="003710A2" w:rsidRPr="00D81B56" w:rsidDel="005C5D99">
          <w:delText xml:space="preserve"> </w:delText>
        </w:r>
        <w:r w:rsidR="00F025B7" w:rsidDel="005C5D99">
          <w:delText>like</w:delText>
        </w:r>
        <w:r w:rsidR="003710A2" w:rsidRPr="00D81B56" w:rsidDel="005C5D99">
          <w:delText xml:space="preserve"> the podium</w:delText>
        </w:r>
        <w:r w:rsidR="00510390" w:rsidRPr="00D81B56" w:rsidDel="005C5D99">
          <w:delText xml:space="preserve"> at an organized event,</w:delText>
        </w:r>
        <w:r w:rsidR="003710A2" w:rsidRPr="00D81B56" w:rsidDel="005C5D99">
          <w:delText xml:space="preserve"> the public newspaper</w:delText>
        </w:r>
        <w:r w:rsidR="00510390" w:rsidRPr="00D81B56" w:rsidDel="005C5D99">
          <w:delText xml:space="preserve">, </w:delText>
        </w:r>
        <w:r w:rsidR="00D43A29" w:rsidRPr="00D81B56" w:rsidDel="005C5D99">
          <w:delText xml:space="preserve">and </w:delText>
        </w:r>
        <w:r w:rsidR="00510390" w:rsidRPr="00D81B56" w:rsidDel="005C5D99">
          <w:delText xml:space="preserve">the television interview. </w:delText>
        </w:r>
        <w:r w:rsidR="00F025B7" w:rsidDel="005C5D99">
          <w:delText>While this issue is</w:delText>
        </w:r>
        <w:r w:rsidR="00B7458C" w:rsidDel="005C5D99">
          <w:delText xml:space="preserve"> also</w:delText>
        </w:r>
        <w:r w:rsidR="00F025B7" w:rsidDel="005C5D99">
          <w:delText xml:space="preserve"> of great importance, </w:delText>
        </w:r>
        <w:r w:rsidR="00B7458C" w:rsidDel="005C5D99">
          <w:delText>I do not</w:delText>
        </w:r>
        <w:r w:rsidR="00F025B7" w:rsidDel="005C5D99">
          <w:delText xml:space="preserve"> address it here.</w:delText>
        </w:r>
      </w:del>
      <w:ins w:id="104" w:author="Philip Pettit" w:date="2018-04-28T16:33:00Z">
        <w:r w:rsidR="005C5D99">
          <w:t>A second</w:t>
        </w:r>
      </w:ins>
      <w:ins w:id="105" w:author="Philip Pettit" w:date="2018-04-27T18:23:00Z">
        <w:r w:rsidR="00045D4A">
          <w:t xml:space="preserve"> issue</w:t>
        </w:r>
      </w:ins>
      <w:ins w:id="106" w:author="Philip Pettit" w:date="2018-04-28T16:09:00Z">
        <w:r w:rsidR="001766F5">
          <w:t xml:space="preserve"> </w:t>
        </w:r>
      </w:ins>
      <w:ins w:id="107" w:author="Philip Pettit" w:date="2018-04-27T18:40:00Z">
        <w:r w:rsidR="00FD7FC6">
          <w:t xml:space="preserve">is </w:t>
        </w:r>
      </w:ins>
      <w:ins w:id="108" w:author="Philip Pettit" w:date="2018-04-28T16:09:00Z">
        <w:r w:rsidR="001766F5">
          <w:t>lin</w:t>
        </w:r>
      </w:ins>
      <w:ins w:id="109" w:author="Philip Pettit" w:date="2018-04-28T16:33:00Z">
        <w:r w:rsidR="005C5D99">
          <w:t>k</w:t>
        </w:r>
      </w:ins>
      <w:ins w:id="110" w:author="Philip Pettit" w:date="2018-04-28T16:09:00Z">
        <w:r w:rsidR="001766F5">
          <w:t xml:space="preserve">ed </w:t>
        </w:r>
      </w:ins>
      <w:ins w:id="111" w:author="Philip Pettit" w:date="2018-04-27T18:40:00Z">
        <w:r w:rsidR="001766F5">
          <w:t xml:space="preserve">in particular </w:t>
        </w:r>
      </w:ins>
      <w:ins w:id="112" w:author="Philip Pettit" w:date="2018-04-28T16:09:00Z">
        <w:r w:rsidR="001766F5">
          <w:t>with</w:t>
        </w:r>
      </w:ins>
      <w:ins w:id="113" w:author="Philip Pettit" w:date="2018-04-27T18:23:00Z">
        <w:r w:rsidR="00045D4A">
          <w:t xml:space="preserve"> social media</w:t>
        </w:r>
      </w:ins>
      <w:ins w:id="114" w:author="Philip Pettit" w:date="2018-04-27T18:40:00Z">
        <w:r w:rsidR="00FD7FC6">
          <w:t xml:space="preserve">. </w:t>
        </w:r>
      </w:ins>
      <w:ins w:id="115" w:author="Philip Pettit" w:date="2018-04-27T18:25:00Z">
        <w:r w:rsidR="00045D4A">
          <w:t xml:space="preserve">While </w:t>
        </w:r>
      </w:ins>
      <w:ins w:id="116" w:author="Philip Pettit" w:date="2018-04-27T18:40:00Z">
        <w:r w:rsidR="00FD7FC6">
          <w:t>the internet has</w:t>
        </w:r>
      </w:ins>
      <w:ins w:id="117" w:author="Philip Pettit" w:date="2018-04-27T18:25:00Z">
        <w:r w:rsidR="00045D4A">
          <w:t xml:space="preserve"> </w:t>
        </w:r>
        <w:r w:rsidR="00FD7FC6">
          <w:t>ma</w:t>
        </w:r>
      </w:ins>
      <w:ins w:id="118" w:author="Philip Pettit" w:date="2018-04-27T18:41:00Z">
        <w:r w:rsidR="00FD7FC6">
          <w:t>de</w:t>
        </w:r>
      </w:ins>
      <w:ins w:id="119" w:author="Philip Pettit" w:date="2018-04-27T18:25:00Z">
        <w:r w:rsidR="00045D4A">
          <w:t xml:space="preserve"> it possible for </w:t>
        </w:r>
      </w:ins>
      <w:ins w:id="120" w:author="Philip Pettit" w:date="2018-04-27T18:41:00Z">
        <w:r w:rsidR="00FD7FC6">
          <w:t xml:space="preserve">just about </w:t>
        </w:r>
      </w:ins>
      <w:ins w:id="121" w:author="Philip Pettit" w:date="2018-04-27T18:25:00Z">
        <w:r w:rsidR="00045D4A">
          <w:t xml:space="preserve">anyone </w:t>
        </w:r>
        <w:r w:rsidR="001B2C4F">
          <w:t xml:space="preserve">to </w:t>
        </w:r>
      </w:ins>
      <w:ins w:id="122" w:author="Philip Pettit" w:date="2018-04-27T18:32:00Z">
        <w:r w:rsidR="001B2C4F">
          <w:t>broadcast</w:t>
        </w:r>
      </w:ins>
      <w:ins w:id="123" w:author="Philip Pettit" w:date="2018-04-27T18:31:00Z">
        <w:r w:rsidR="001B2C4F">
          <w:t xml:space="preserve"> </w:t>
        </w:r>
      </w:ins>
      <w:ins w:id="124" w:author="Philip Pettit" w:date="2018-04-27T18:41:00Z">
        <w:r w:rsidR="00FD7FC6">
          <w:t>just about any</w:t>
        </w:r>
      </w:ins>
      <w:ins w:id="125" w:author="Philip Pettit" w:date="2018-04-27T18:30:00Z">
        <w:r w:rsidR="001B2C4F">
          <w:t xml:space="preserve"> message</w:t>
        </w:r>
      </w:ins>
      <w:ins w:id="126" w:author="Philip Pettit" w:date="2018-04-27T18:25:00Z">
        <w:r w:rsidR="00045D4A">
          <w:t xml:space="preserve">, </w:t>
        </w:r>
      </w:ins>
      <w:ins w:id="127" w:author="Philip Pettit" w:date="2018-04-27T18:41:00Z">
        <w:r w:rsidR="00FD7FC6">
          <w:t>it</w:t>
        </w:r>
      </w:ins>
      <w:ins w:id="128" w:author="Philip Pettit" w:date="2018-04-27T18:25:00Z">
        <w:r w:rsidR="00045D4A">
          <w:t xml:space="preserve"> </w:t>
        </w:r>
      </w:ins>
      <w:ins w:id="129" w:author="Philip Pettit" w:date="2018-04-27T18:32:00Z">
        <w:r w:rsidR="002D454B">
          <w:t>allow</w:t>
        </w:r>
      </w:ins>
      <w:ins w:id="130" w:author="Philip Pettit" w:date="2018-04-27T18:41:00Z">
        <w:r w:rsidR="00FD7FC6">
          <w:t>s</w:t>
        </w:r>
      </w:ins>
      <w:ins w:id="131" w:author="Philip Pettit" w:date="2018-04-27T18:32:00Z">
        <w:r w:rsidR="002D454B">
          <w:t xml:space="preserve"> </w:t>
        </w:r>
      </w:ins>
      <w:ins w:id="132" w:author="Philip Pettit" w:date="2018-04-27T18:34:00Z">
        <w:r w:rsidR="002D454B">
          <w:t>messages</w:t>
        </w:r>
      </w:ins>
      <w:ins w:id="133" w:author="Philip Pettit" w:date="2018-04-27T18:35:00Z">
        <w:r w:rsidR="002D454B">
          <w:t xml:space="preserve"> to </w:t>
        </w:r>
      </w:ins>
      <w:ins w:id="134" w:author="Philip Pettit" w:date="2018-04-27T18:37:00Z">
        <w:r w:rsidR="00566190">
          <w:t xml:space="preserve">be so unsourced, so undisciplined and so numerous that </w:t>
        </w:r>
      </w:ins>
      <w:ins w:id="135" w:author="Philip Pettit" w:date="2018-04-27T18:42:00Z">
        <w:r w:rsidR="00141D48">
          <w:t>most of them remain incontestable</w:t>
        </w:r>
      </w:ins>
      <w:ins w:id="136" w:author="Philip Pettit" w:date="2018-04-27T18:38:00Z">
        <w:r w:rsidR="00566190">
          <w:t xml:space="preserve">. The question then is how far free speech loses its value in the absence of contestability and what measures can be taken to remedy </w:t>
        </w:r>
        <w:r w:rsidR="00FD7FC6">
          <w:t xml:space="preserve">the problem. </w:t>
        </w:r>
      </w:ins>
      <w:ins w:id="137" w:author="Philip Pettit" w:date="2018-04-27T18:42:00Z">
        <w:r w:rsidR="00141D48">
          <w:t>This may be the most pressing</w:t>
        </w:r>
      </w:ins>
      <w:ins w:id="138" w:author="Philip Pettit" w:date="2018-04-27T18:43:00Z">
        <w:r w:rsidR="00141D48">
          <w:t xml:space="preserve"> free-speech</w:t>
        </w:r>
      </w:ins>
      <w:ins w:id="139" w:author="Philip Pettit" w:date="2018-04-27T18:42:00Z">
        <w:r w:rsidR="00141D48">
          <w:t xml:space="preserve"> issue</w:t>
        </w:r>
      </w:ins>
      <w:ins w:id="140" w:author="Philip Pettit" w:date="2018-04-27T18:43:00Z">
        <w:r w:rsidR="00141D48">
          <w:t xml:space="preserve"> </w:t>
        </w:r>
      </w:ins>
      <w:ins w:id="141" w:author="Philip Pettit" w:date="2018-04-28T17:07:00Z">
        <w:r w:rsidR="00673221">
          <w:t xml:space="preserve">in many societies </w:t>
        </w:r>
      </w:ins>
      <w:ins w:id="142" w:author="Philip Pettit" w:date="2018-04-27T18:43:00Z">
        <w:r w:rsidR="00141D48">
          <w:t>today but</w:t>
        </w:r>
      </w:ins>
      <w:ins w:id="143" w:author="Philip Pettit" w:date="2018-04-28T16:34:00Z">
        <w:r w:rsidR="005F5104">
          <w:t xml:space="preserve">, apart from a brief mention in Section 3, I say little about it here. </w:t>
        </w:r>
      </w:ins>
      <w:ins w:id="144" w:author="Philip Pettit" w:date="2018-04-27T18:43:00Z">
        <w:r w:rsidR="00141D48">
          <w:t xml:space="preserve"> </w:t>
        </w:r>
      </w:ins>
    </w:p>
    <w:p w14:paraId="5A271737" w14:textId="2A2332D0" w:rsidR="005F5104" w:rsidRPr="00D76DA4" w:rsidRDefault="005F5104" w:rsidP="005F5104">
      <w:pPr>
        <w:pStyle w:val="PI"/>
      </w:pPr>
      <w:ins w:id="145" w:author="Philip Pettit" w:date="2018-04-28T16:34:00Z">
        <w:r>
          <w:lastRenderedPageBreak/>
          <w:t xml:space="preserve">The final issue I </w:t>
        </w:r>
      </w:ins>
      <w:ins w:id="146" w:author="Philip Pettit" w:date="2018-04-28T16:36:00Z">
        <w:r>
          <w:t xml:space="preserve">set aside </w:t>
        </w:r>
      </w:ins>
      <w:ins w:id="147" w:author="Philip Pettit" w:date="2018-04-28T16:34:00Z">
        <w:r w:rsidRPr="00D81B56">
          <w:t xml:space="preserve">bears on how far people should enjoy access to </w:t>
        </w:r>
        <w:r>
          <w:t>opportunities for speech—</w:t>
        </w:r>
      </w:ins>
      <w:ins w:id="148" w:author="Philip Pettit" w:date="2018-04-28T16:36:00Z">
        <w:r>
          <w:t>opportunities that</w:t>
        </w:r>
      </w:ins>
      <w:ins w:id="149" w:author="Philip Pettit" w:date="2018-04-28T16:34:00Z">
        <w:r>
          <w:t xml:space="preserve"> may be restricted</w:t>
        </w:r>
      </w:ins>
      <w:ins w:id="150" w:author="Philip Pettit" w:date="2018-04-28T16:36:00Z">
        <w:r>
          <w:t>, for example,</w:t>
        </w:r>
      </w:ins>
      <w:ins w:id="151" w:author="Philip Pettit" w:date="2018-04-28T16:34:00Z">
        <w:r>
          <w:t xml:space="preserve"> by various gendered or racist norms—and to </w:t>
        </w:r>
        <w:r w:rsidRPr="00D81B56">
          <w:t>spe</w:t>
        </w:r>
      </w:ins>
      <w:ins w:id="152" w:author="Philip Pettit" w:date="2018-04-28T16:45:00Z">
        <w:r w:rsidR="00F87638">
          <w:t>cial</w:t>
        </w:r>
      </w:ins>
      <w:ins w:id="153" w:author="Philip Pettit" w:date="2018-04-28T16:34:00Z">
        <w:r w:rsidRPr="00D81B56">
          <w:t xml:space="preserve"> platforms</w:t>
        </w:r>
      </w:ins>
      <w:ins w:id="154" w:author="Philip Pettit" w:date="2018-04-28T16:45:00Z">
        <w:r w:rsidR="00F87638">
          <w:t xml:space="preserve"> for speech</w:t>
        </w:r>
      </w:ins>
      <w:ins w:id="155" w:author="Philip Pettit" w:date="2018-04-28T16:34:00Z">
        <w:r w:rsidRPr="00D81B56">
          <w:t xml:space="preserve"> </w:t>
        </w:r>
        <w:r>
          <w:t>like</w:t>
        </w:r>
        <w:r w:rsidRPr="00D81B56">
          <w:t xml:space="preserve"> the podium at an organized event, the public newspaper, and the television interview. </w:t>
        </w:r>
        <w:r>
          <w:t>While this issue</w:t>
        </w:r>
      </w:ins>
      <w:ins w:id="156" w:author="Philip Pettit" w:date="2018-04-30T12:36:00Z">
        <w:r w:rsidR="00A37764">
          <w:t xml:space="preserve"> of access</w:t>
        </w:r>
      </w:ins>
      <w:ins w:id="157" w:author="Philip Pettit" w:date="2018-04-28T16:34:00Z">
        <w:r>
          <w:t xml:space="preserve"> is also of great importance, I </w:t>
        </w:r>
      </w:ins>
      <w:ins w:id="158" w:author="Philip Pettit" w:date="2018-04-30T12:37:00Z">
        <w:r w:rsidR="006769AF">
          <w:t>hardly</w:t>
        </w:r>
      </w:ins>
      <w:ins w:id="159" w:author="Philip Pettit" w:date="2018-04-28T16:34:00Z">
        <w:r>
          <w:t xml:space="preserve"> address it </w:t>
        </w:r>
      </w:ins>
      <w:ins w:id="160" w:author="Philip Pettit" w:date="2018-04-30T12:36:00Z">
        <w:r w:rsidR="00A37764">
          <w:t>here</w:t>
        </w:r>
      </w:ins>
      <w:ins w:id="161" w:author="Philip Pettit" w:date="2018-04-28T16:34:00Z">
        <w:r>
          <w:t>.</w:t>
        </w:r>
      </w:ins>
    </w:p>
    <w:p w14:paraId="33B75F22" w14:textId="207CE76F" w:rsidR="001A547B" w:rsidRPr="00026354" w:rsidRDefault="0009371A" w:rsidP="003B1DA5">
      <w:pPr>
        <w:pStyle w:val="H1"/>
      </w:pPr>
      <w:ins w:id="162" w:author="Drew Stanley" w:date="2018-04-24T15:55:00Z">
        <w:r w:rsidRPr="00026354">
          <w:rPr>
            <w:b/>
          </w:rPr>
          <w:t>2</w:t>
        </w:r>
      </w:ins>
      <w:del w:id="163" w:author="Drew Stanley" w:date="2018-04-24T15:55:00Z">
        <w:r w:rsidR="00B83EBC" w:rsidRPr="00026354" w:rsidDel="0009371A">
          <w:rPr>
            <w:b/>
          </w:rPr>
          <w:delText>1</w:delText>
        </w:r>
      </w:del>
      <w:r w:rsidR="00B83EBC" w:rsidRPr="00026354">
        <w:rPr>
          <w:b/>
        </w:rPr>
        <w:t xml:space="preserve">. </w:t>
      </w:r>
      <w:r w:rsidR="00107D84" w:rsidRPr="0009371A">
        <w:rPr>
          <w:b/>
          <w:rPrChange w:id="164" w:author="Drew Stanley" w:date="2018-04-24T15:55:00Z">
            <w:rPr>
              <w:b/>
              <w:i/>
            </w:rPr>
          </w:rPrChange>
        </w:rPr>
        <w:t xml:space="preserve">The </w:t>
      </w:r>
      <w:r w:rsidRPr="00026354">
        <w:rPr>
          <w:b/>
        </w:rPr>
        <w:t>Basic Distinction</w:t>
      </w:r>
    </w:p>
    <w:p w14:paraId="1CC97498" w14:textId="508C3555" w:rsidR="001A547B" w:rsidRPr="00D76DA4" w:rsidRDefault="0009371A" w:rsidP="003B1DA5">
      <w:pPr>
        <w:pStyle w:val="H2"/>
      </w:pPr>
      <w:ins w:id="165" w:author="Drew Stanley" w:date="2018-04-24T15:55:00Z">
        <w:r>
          <w:rPr>
            <w:i/>
          </w:rPr>
          <w:t xml:space="preserve">2.1 </w:t>
        </w:r>
      </w:ins>
      <w:r w:rsidR="00AD5F41" w:rsidRPr="00D76DA4">
        <w:rPr>
          <w:i/>
        </w:rPr>
        <w:t>Unhindered speech</w:t>
      </w:r>
    </w:p>
    <w:p w14:paraId="778AAB81" w14:textId="1BB44619" w:rsidR="001A547B" w:rsidRPr="00D76DA4" w:rsidRDefault="001431B4" w:rsidP="003B1DA5">
      <w:pPr>
        <w:pStyle w:val="P"/>
      </w:pPr>
      <w:r w:rsidRPr="00D81B56">
        <w:t xml:space="preserve">Unhindered speech, as the phrase suggests, is speech that you can conduct without </w:t>
      </w:r>
      <w:r w:rsidR="003F658E" w:rsidRPr="00D81B56">
        <w:t xml:space="preserve">facing hindrance from </w:t>
      </w:r>
      <w:r w:rsidR="00C60FBE" w:rsidRPr="00D81B56">
        <w:t>other i</w:t>
      </w:r>
      <w:r w:rsidR="003F658E" w:rsidRPr="00D81B56">
        <w:t>ndividuals or from</w:t>
      </w:r>
      <w:r w:rsidR="00C60FBE" w:rsidRPr="00D81B56">
        <w:t xml:space="preserve"> any officials</w:t>
      </w:r>
      <w:r w:rsidR="00BA2D42">
        <w:t xml:space="preserve">, whether </w:t>
      </w:r>
      <w:ins w:id="166" w:author="Drew Stanley" w:date="2018-04-25T07:44:00Z">
        <w:r w:rsidR="00384C5D">
          <w:t xml:space="preserve">they </w:t>
        </w:r>
      </w:ins>
      <w:r w:rsidR="00C60FBE" w:rsidRPr="00D81B56">
        <w:t>be officials of the state or officials i</w:t>
      </w:r>
      <w:r w:rsidR="00A523C5">
        <w:t>n a</w:t>
      </w:r>
      <w:r w:rsidR="00953D02" w:rsidRPr="00D81B56">
        <w:t xml:space="preserve"> corporate body that </w:t>
      </w:r>
      <w:r w:rsidR="00C60FBE" w:rsidRPr="00D81B56">
        <w:t xml:space="preserve">has its own internal government and regulations. Speech </w:t>
      </w:r>
      <w:r w:rsidR="000613E8" w:rsidRPr="00D81B56">
        <w:t>can</w:t>
      </w:r>
      <w:r w:rsidR="00C60FBE" w:rsidRPr="00D81B56">
        <w:t xml:space="preserve"> be hindered in any of a number of ways. Covertly or overtly</w:t>
      </w:r>
      <w:r w:rsidR="000613E8" w:rsidRPr="00D81B56">
        <w:t>,</w:t>
      </w:r>
      <w:r w:rsidR="00C60FBE" w:rsidRPr="00D81B56">
        <w:t xml:space="preserve"> others may remove </w:t>
      </w:r>
      <w:r w:rsidR="00557D25" w:rsidRPr="00D81B56">
        <w:t>you</w:t>
      </w:r>
      <w:r w:rsidR="00F74B9B" w:rsidRPr="00D81B56">
        <w:t>r</w:t>
      </w:r>
      <w:r w:rsidR="00C60FBE" w:rsidRPr="00D81B56">
        <w:t xml:space="preserve"> option of saying what you want to say</w:t>
      </w:r>
      <w:r w:rsidR="00557D25" w:rsidRPr="00D81B56">
        <w:t>. Covertly or overtly, they may</w:t>
      </w:r>
      <w:r w:rsidR="000613E8" w:rsidRPr="00D81B56">
        <w:t xml:space="preserve"> </w:t>
      </w:r>
      <w:r w:rsidR="00C60FBE" w:rsidRPr="00D81B56">
        <w:t>impos</w:t>
      </w:r>
      <w:r w:rsidR="000613E8" w:rsidRPr="00D81B56">
        <w:t xml:space="preserve">e a penalty on your saying it: </w:t>
      </w:r>
      <w:r w:rsidR="00557D25" w:rsidRPr="00D81B56">
        <w:t xml:space="preserve">that is, </w:t>
      </w:r>
      <w:r w:rsidR="000613E8" w:rsidRPr="00D81B56">
        <w:t>replace the option by a penalized alternative. O</w:t>
      </w:r>
      <w:r w:rsidR="00C60FBE" w:rsidRPr="00D81B56">
        <w:t xml:space="preserve">r </w:t>
      </w:r>
      <w:r w:rsidR="00C66B68" w:rsidRPr="00D81B56">
        <w:t>finally—</w:t>
      </w:r>
      <w:r w:rsidR="002D3759" w:rsidRPr="00D81B56">
        <w:t>and necessarily</w:t>
      </w:r>
      <w:r w:rsidR="00C66B68" w:rsidRPr="00D81B56">
        <w:t>, of course in a covert way—</w:t>
      </w:r>
      <w:r w:rsidR="00C60FBE" w:rsidRPr="00D81B56">
        <w:t>they may deceive you about the chance or need to say it</w:t>
      </w:r>
      <w:r w:rsidR="000613E8" w:rsidRPr="00D81B56">
        <w:t>, thereby misrepresenting the option</w:t>
      </w:r>
      <w:r w:rsidR="00C60FBE" w:rsidRPr="00D81B56">
        <w:t xml:space="preserve">. </w:t>
      </w:r>
      <w:r w:rsidR="00557D25" w:rsidRPr="00D81B56">
        <w:t>I</w:t>
      </w:r>
      <w:r w:rsidR="00FE3BAD" w:rsidRPr="00D81B56">
        <w:t>n</w:t>
      </w:r>
      <w:r w:rsidR="002D3759" w:rsidRPr="00D81B56">
        <w:t xml:space="preserve"> short, the </w:t>
      </w:r>
      <w:r w:rsidR="00813529" w:rsidRPr="00D81B56">
        <w:t>hindrance</w:t>
      </w:r>
      <w:r w:rsidR="00FE3BAD" w:rsidRPr="00D81B56">
        <w:t xml:space="preserve"> </w:t>
      </w:r>
      <w:r w:rsidR="002D3759" w:rsidRPr="00D81B56">
        <w:t>of others in the domain of speech, as in any other domain,</w:t>
      </w:r>
      <w:r w:rsidR="00FE3BAD" w:rsidRPr="00D81B56">
        <w:t xml:space="preserve"> may involve removing, replacing</w:t>
      </w:r>
      <w:ins w:id="167" w:author="Drew Stanley" w:date="2018-04-25T07:45:00Z">
        <w:r w:rsidR="00384C5D">
          <w:t>,</w:t>
        </w:r>
      </w:ins>
      <w:r w:rsidR="00FE3BAD" w:rsidRPr="00D81B56">
        <w:t xml:space="preserve"> or misrepresenting</w:t>
      </w:r>
      <w:r w:rsidR="00AD7B3E" w:rsidRPr="00D81B56">
        <w:t xml:space="preserve"> the options before you.</w:t>
      </w:r>
    </w:p>
    <w:p w14:paraId="1DE26E39" w14:textId="562ECF90" w:rsidR="001A547B" w:rsidRPr="00D76DA4" w:rsidRDefault="000613E8" w:rsidP="003B1DA5">
      <w:pPr>
        <w:pStyle w:val="PI"/>
      </w:pPr>
      <w:r w:rsidRPr="00D81B56">
        <w:t xml:space="preserve">Even with these clarifications in place, </w:t>
      </w:r>
      <w:r w:rsidR="005D50DA" w:rsidRPr="00D81B56">
        <w:t xml:space="preserve">however, </w:t>
      </w:r>
      <w:r w:rsidRPr="00D81B56">
        <w:t xml:space="preserve">there are two different ways in which the requirements of unhindered speech may be understood. You may be taken to enjoy free speech in this sense just so long as </w:t>
      </w:r>
      <w:r w:rsidR="00C006DB" w:rsidRPr="00D81B56">
        <w:t xml:space="preserve">you are allowed to say what you actually want to say on a given occasion. Thomas </w:t>
      </w:r>
      <w:r w:rsidR="00C006DB" w:rsidRPr="001A547B">
        <w:rPr>
          <w:color w:val="FF6600"/>
        </w:rPr>
        <w:t xml:space="preserve">Hobbes </w:t>
      </w:r>
      <w:r w:rsidR="009F2341" w:rsidRPr="00D81B56">
        <w:rPr>
          <w:noProof/>
        </w:rPr>
        <w:t>(</w:t>
      </w:r>
      <w:hyperlink w:anchor="Ref8" w:tooltip="Hobbes, T. (1994). Leviathan. ed E.Curley. Indianapolis, Hackett." w:history="1">
        <w:r w:rsidR="009F2341" w:rsidRPr="00D76DA4">
          <w:rPr>
            <w:rStyle w:val="Hyperlink"/>
            <w:u w:val="none"/>
          </w:rPr>
          <w:t>1994</w:t>
        </w:r>
      </w:hyperlink>
      <w:r w:rsidR="009F2341" w:rsidRPr="00D81B56">
        <w:rPr>
          <w:noProof/>
        </w:rPr>
        <w:t xml:space="preserve">, </w:t>
      </w:r>
      <w:r w:rsidR="00FE2121" w:rsidRPr="00D81B56">
        <w:rPr>
          <w:noProof/>
        </w:rPr>
        <w:t>ch</w:t>
      </w:r>
      <w:ins w:id="168" w:author="Drew Stanley" w:date="2018-04-24T14:11:00Z">
        <w:r w:rsidR="00FE2121">
          <w:rPr>
            <w:noProof/>
          </w:rPr>
          <w:t>.</w:t>
        </w:r>
      </w:ins>
      <w:r w:rsidR="00FE2121" w:rsidRPr="00D81B56">
        <w:rPr>
          <w:noProof/>
        </w:rPr>
        <w:t xml:space="preserve"> </w:t>
      </w:r>
      <w:r w:rsidR="009F2341" w:rsidRPr="00D81B56">
        <w:rPr>
          <w:noProof/>
        </w:rPr>
        <w:t>21.2)</w:t>
      </w:r>
      <w:r w:rsidR="00C006DB" w:rsidRPr="00D81B56">
        <w:t xml:space="preserve"> would presumably take this to be enough for unhindered speech, as he says that someone is free—and presumably, therefore, free in </w:t>
      </w:r>
      <w:r w:rsidR="00C006DB" w:rsidRPr="00D81B56">
        <w:lastRenderedPageBreak/>
        <w:t>speech</w:t>
      </w:r>
      <w:r w:rsidR="00FE3BAD" w:rsidRPr="00D81B56">
        <w:t xml:space="preserve">—when </w:t>
      </w:r>
      <w:ins w:id="169" w:author="Drew Stanley" w:date="2018-04-24T16:03:00Z">
        <w:r w:rsidR="0009371A">
          <w:t>“</w:t>
        </w:r>
      </w:ins>
      <w:del w:id="170" w:author="Drew Stanley" w:date="2018-04-24T16:03:00Z">
        <w:r w:rsidR="007D27FF" w:rsidRPr="007D27FF" w:rsidDel="0009371A">
          <w:delText>‘</w:delText>
        </w:r>
      </w:del>
      <w:r w:rsidR="00FE3BAD" w:rsidRPr="00D55085">
        <w:t>he is not hindered to do</w:t>
      </w:r>
      <w:r w:rsidR="005576DB">
        <w:t xml:space="preserve"> what he has a will to</w:t>
      </w:r>
      <w:ins w:id="171" w:author="Drew Stanley" w:date="2018-04-24T16:03:00Z">
        <w:r w:rsidR="0009371A">
          <w:t>”</w:t>
        </w:r>
      </w:ins>
      <w:del w:id="172" w:author="Drew Stanley" w:date="2018-04-24T16:03:00Z">
        <w:r w:rsidR="007D27FF" w:rsidRPr="007D27FF" w:rsidDel="0009371A">
          <w:delText>’</w:delText>
        </w:r>
      </w:del>
      <w:r w:rsidR="00FE3BAD" w:rsidRPr="00D81B56">
        <w:t xml:space="preserve">: </w:t>
      </w:r>
      <w:ins w:id="173" w:author="Philip Pettit" w:date="2018-04-28T16:10:00Z">
        <w:r w:rsidR="001766F5">
          <w:t xml:space="preserve">that is, </w:t>
        </w:r>
      </w:ins>
      <w:del w:id="174" w:author="Philip Pettit" w:date="2018-04-27T18:46:00Z">
        <w:r w:rsidR="00FE3BAD" w:rsidRPr="00D81B56" w:rsidDel="0088007F">
          <w:delText xml:space="preserve">that is, </w:delText>
        </w:r>
      </w:del>
      <w:ins w:id="175" w:author="Philip Pettit" w:date="2018-04-27T18:46:00Z">
        <w:r w:rsidR="0088007F">
          <w:t xml:space="preserve">not hindered to do </w:t>
        </w:r>
      </w:ins>
      <w:r w:rsidR="00FE3BAD" w:rsidRPr="00D81B56">
        <w:t>what he actually wishes to do</w:t>
      </w:r>
      <w:r w:rsidR="00C006DB" w:rsidRPr="00D81B56">
        <w:t>.</w:t>
      </w:r>
    </w:p>
    <w:p w14:paraId="12AB4C03" w14:textId="5590DF5A" w:rsidR="001A547B" w:rsidRPr="00D76DA4" w:rsidRDefault="00557D25" w:rsidP="003B1DA5">
      <w:pPr>
        <w:pStyle w:val="PI"/>
      </w:pPr>
      <w:r w:rsidRPr="00D81B56">
        <w:t xml:space="preserve">This reading of what it is to enjoy unhindered speech would equate it with enjoying preference-satisfaction in the realm of speech. It puts a premium on </w:t>
      </w:r>
      <w:r w:rsidR="00C41C81" w:rsidRPr="00D81B56">
        <w:t>being able to speak as you actually wish to speak</w:t>
      </w:r>
      <w:r w:rsidRPr="00D81B56">
        <w:t xml:space="preserve">, without requiring that you would </w:t>
      </w:r>
      <w:ins w:id="176" w:author="Philip Pettit" w:date="2018-04-28T16:11:00Z">
        <w:r w:rsidR="001766F5">
          <w:t xml:space="preserve">also </w:t>
        </w:r>
      </w:ins>
      <w:r w:rsidRPr="00D81B56">
        <w:t xml:space="preserve">have been able to </w:t>
      </w:r>
      <w:del w:id="177" w:author="Philip Pettit" w:date="2018-04-28T16:12:00Z">
        <w:r w:rsidRPr="00D81B56" w:rsidDel="006C6DC3">
          <w:delText>speak</w:delText>
        </w:r>
        <w:r w:rsidR="00C41C81" w:rsidRPr="00D81B56" w:rsidDel="006C6DC3">
          <w:delText xml:space="preserve"> </w:delText>
        </w:r>
      </w:del>
      <w:ins w:id="178" w:author="Philip Pettit" w:date="2018-04-28T16:12:00Z">
        <w:r w:rsidR="006C6DC3">
          <w:t>act</w:t>
        </w:r>
        <w:r w:rsidR="006C6DC3" w:rsidRPr="00D81B56">
          <w:t xml:space="preserve"> </w:t>
        </w:r>
      </w:ins>
      <w:del w:id="179" w:author="Philip Pettit" w:date="2018-04-28T16:11:00Z">
        <w:r w:rsidR="00C41C81" w:rsidRPr="00D81B56" w:rsidDel="001766F5">
          <w:delText>as you wish</w:delText>
        </w:r>
      </w:del>
      <w:ins w:id="180" w:author="Philip Pettit" w:date="2018-04-28T16:11:00Z">
        <w:r w:rsidR="001766F5">
          <w:t>according to your wishes</w:t>
        </w:r>
      </w:ins>
      <w:r w:rsidR="00C41C81" w:rsidRPr="00D81B56">
        <w:t xml:space="preserve">, </w:t>
      </w:r>
      <w:del w:id="181" w:author="Philip Pettit" w:date="2018-04-28T16:12:00Z">
        <w:r w:rsidR="00C41C81" w:rsidRPr="00D81B56" w:rsidDel="006C6DC3">
          <w:delText xml:space="preserve">even </w:delText>
        </w:r>
      </w:del>
      <w:r w:rsidR="00C41C81" w:rsidRPr="00D81B56">
        <w:t xml:space="preserve">had </w:t>
      </w:r>
      <w:ins w:id="182" w:author="Drew Stanley" w:date="2018-04-25T07:46:00Z">
        <w:r w:rsidR="00384C5D">
          <w:t>you</w:t>
        </w:r>
      </w:ins>
      <w:del w:id="183" w:author="Drew Stanley" w:date="2018-04-25T07:46:00Z">
        <w:r w:rsidR="00C41C81" w:rsidRPr="00D81B56" w:rsidDel="00384C5D">
          <w:delText>to</w:delText>
        </w:r>
      </w:del>
      <w:r w:rsidR="00C41C81" w:rsidRPr="00D81B56">
        <w:t xml:space="preserve"> </w:t>
      </w:r>
      <w:del w:id="184" w:author="Philip Pettit" w:date="2018-04-28T16:11:00Z">
        <w:r w:rsidR="00C41C81" w:rsidRPr="00D81B56" w:rsidDel="001766F5">
          <w:delText xml:space="preserve">wished </w:delText>
        </w:r>
      </w:del>
      <w:ins w:id="185" w:author="Philip Pettit" w:date="2018-04-28T16:11:00Z">
        <w:r w:rsidR="001766F5" w:rsidRPr="00D81B56">
          <w:t>w</w:t>
        </w:r>
        <w:r w:rsidR="001766F5">
          <w:t>anted</w:t>
        </w:r>
        <w:r w:rsidR="001766F5" w:rsidRPr="00D81B56">
          <w:t xml:space="preserve"> </w:t>
        </w:r>
      </w:ins>
      <w:r w:rsidR="00C41C81" w:rsidRPr="00D81B56">
        <w:t>to say something else</w:t>
      </w:r>
      <w:ins w:id="186" w:author="Philip Pettit" w:date="2018-04-28T16:11:00Z">
        <w:r w:rsidR="001766F5">
          <w:t xml:space="preserve"> </w:t>
        </w:r>
      </w:ins>
      <w:ins w:id="187" w:author="Philip Pettit" w:date="2018-04-28T16:12:00Z">
        <w:r w:rsidR="006C6DC3">
          <w:t>or wanted indeed to stay silent.</w:t>
        </w:r>
      </w:ins>
      <w:del w:id="188" w:author="Philip Pettit" w:date="2018-04-28T16:12:00Z">
        <w:r w:rsidR="00C41C81" w:rsidRPr="00D81B56" w:rsidDel="006C6DC3">
          <w:delText>.</w:delText>
        </w:r>
      </w:del>
      <w:r w:rsidRPr="00D81B56">
        <w:t xml:space="preserve"> </w:t>
      </w:r>
      <w:r w:rsidR="009F2341" w:rsidRPr="00D81B56">
        <w:t xml:space="preserve">Think of the different </w:t>
      </w:r>
      <w:ins w:id="189" w:author="Philip Pettit" w:date="2018-04-28T16:13:00Z">
        <w:r w:rsidR="006C6DC3">
          <w:t xml:space="preserve">expressive </w:t>
        </w:r>
      </w:ins>
      <w:r w:rsidR="009F2341" w:rsidRPr="00D81B56">
        <w:t xml:space="preserve">options </w:t>
      </w:r>
      <w:ins w:id="190" w:author="Philip Pettit" w:date="2018-04-28T16:13:00Z">
        <w:r w:rsidR="006C6DC3">
          <w:t xml:space="preserve">you face in such a situation </w:t>
        </w:r>
      </w:ins>
      <w:del w:id="191" w:author="Philip Pettit" w:date="2018-04-28T16:13:00Z">
        <w:r w:rsidR="009F2341" w:rsidRPr="00D81B56" w:rsidDel="006C6DC3">
          <w:delText xml:space="preserve">for saying things, </w:delText>
        </w:r>
        <w:r w:rsidR="00C41C81" w:rsidRPr="00D81B56" w:rsidDel="006C6DC3">
          <w:delText>which may be taken to include</w:delText>
        </w:r>
        <w:r w:rsidR="009F2341" w:rsidRPr="00D81B56" w:rsidDel="006C6DC3">
          <w:delText xml:space="preserve"> </w:delText>
        </w:r>
        <w:r w:rsidR="005D50DA" w:rsidRPr="00D81B56" w:rsidDel="006C6DC3">
          <w:delText xml:space="preserve">the option of </w:delText>
        </w:r>
        <w:r w:rsidR="009F2341" w:rsidRPr="00D81B56" w:rsidDel="006C6DC3">
          <w:delText>remain</w:delText>
        </w:r>
        <w:r w:rsidR="005D50DA" w:rsidRPr="00D81B56" w:rsidDel="006C6DC3">
          <w:delText>ing</w:delText>
        </w:r>
        <w:r w:rsidR="009F2341" w:rsidRPr="00D81B56" w:rsidDel="006C6DC3">
          <w:delText xml:space="preserve"> silent, </w:delText>
        </w:r>
      </w:del>
      <w:r w:rsidR="009F2341" w:rsidRPr="00D81B56">
        <w:t>as doors</w:t>
      </w:r>
      <w:r w:rsidR="005D50DA" w:rsidRPr="00D81B56">
        <w:t xml:space="preserve"> between which you have to choose</w:t>
      </w:r>
      <w:r w:rsidR="00E867D0" w:rsidRPr="00D81B56">
        <w:t>. On Hobbes</w:t>
      </w:r>
      <w:r w:rsidR="00645694" w:rsidRPr="00D55085">
        <w:t>’</w:t>
      </w:r>
      <w:r w:rsidR="00E867D0" w:rsidRPr="00D81B56">
        <w:t xml:space="preserve">s view, </w:t>
      </w:r>
      <w:r w:rsidR="009F2341" w:rsidRPr="00D81B56">
        <w:t xml:space="preserve">you enjoy freedom of speech insofar as the door you push on—the </w:t>
      </w:r>
      <w:r w:rsidR="005D50DA" w:rsidRPr="00D81B56">
        <w:t xml:space="preserve">option you actually </w:t>
      </w:r>
      <w:r w:rsidR="00E867D0" w:rsidRPr="00D81B56">
        <w:t>prefer</w:t>
      </w:r>
      <w:r w:rsidR="009F2341" w:rsidRPr="00D81B56">
        <w:t>—is open</w:t>
      </w:r>
      <w:r w:rsidR="00D43A29" w:rsidRPr="00D81B56">
        <w:t xml:space="preserve"> to you</w:t>
      </w:r>
      <w:r w:rsidR="009F2341" w:rsidRPr="00D81B56">
        <w:t xml:space="preserve">. </w:t>
      </w:r>
      <w:r w:rsidR="00C41C81" w:rsidRPr="00D81B56">
        <w:t xml:space="preserve">It does not require that </w:t>
      </w:r>
      <w:r w:rsidR="00E867D0" w:rsidRPr="00D81B56">
        <w:t xml:space="preserve">any of </w:t>
      </w:r>
      <w:r w:rsidR="00C41C81" w:rsidRPr="00D81B56">
        <w:t xml:space="preserve">the </w:t>
      </w:r>
      <w:r w:rsidR="00E867D0" w:rsidRPr="00D81B56">
        <w:t xml:space="preserve">other </w:t>
      </w:r>
      <w:r w:rsidR="00C41C81" w:rsidRPr="00D81B56">
        <w:t xml:space="preserve">doors are open, </w:t>
      </w:r>
      <w:r w:rsidR="00E867D0" w:rsidRPr="00D81B56">
        <w:t>just the one you choose.</w:t>
      </w:r>
    </w:p>
    <w:p w14:paraId="508FD79F" w14:textId="61F261C4" w:rsidR="001A547B" w:rsidRPr="00D76DA4" w:rsidRDefault="00C41C81" w:rsidP="003B1DA5">
      <w:pPr>
        <w:pStyle w:val="PI"/>
      </w:pPr>
      <w:r w:rsidRPr="00D81B56">
        <w:t xml:space="preserve">Isaiah Berlin offers </w:t>
      </w:r>
      <w:r w:rsidR="009B5AF6" w:rsidRPr="00D81B56">
        <w:t>an</w:t>
      </w:r>
      <w:r w:rsidRPr="00D81B56">
        <w:t xml:space="preserve"> alternative vision of what unhindered speech requires, defending precisely the sort of open-doors picture that Hobbes rejects.</w:t>
      </w:r>
      <w:r w:rsidRPr="009B14B3">
        <w:rPr>
          <w:rStyle w:val="FootnoteReference"/>
          <w:shd w:val="clear" w:color="auto" w:fill="FFFF00"/>
        </w:rPr>
        <w:footnoteReference w:id="2"/>
      </w:r>
      <w:r w:rsidRPr="00D81B56">
        <w:t xml:space="preserve"> </w:t>
      </w:r>
      <w:r w:rsidR="00F565DD" w:rsidRPr="00D81B56">
        <w:t xml:space="preserve">According to this account you enjoy free speech on a given occasion </w:t>
      </w:r>
      <w:r w:rsidR="00F708F3" w:rsidRPr="00D81B56">
        <w:t>just</w:t>
      </w:r>
      <w:r w:rsidR="00F565DD" w:rsidRPr="00D81B56">
        <w:t xml:space="preserve"> </w:t>
      </w:r>
      <w:r w:rsidR="00F708F3" w:rsidRPr="00D81B56">
        <w:t xml:space="preserve">to the extent that </w:t>
      </w:r>
      <w:r w:rsidR="00F565DD" w:rsidRPr="00D81B56">
        <w:t xml:space="preserve">all the </w:t>
      </w:r>
      <w:r w:rsidR="00F708F3" w:rsidRPr="00D81B56">
        <w:t xml:space="preserve">relevant </w:t>
      </w:r>
      <w:r w:rsidR="00F565DD" w:rsidRPr="00D81B56">
        <w:t xml:space="preserve">options </w:t>
      </w:r>
      <w:r w:rsidR="00F708F3" w:rsidRPr="00D81B56">
        <w:t>or</w:t>
      </w:r>
      <w:r w:rsidR="00F565DD" w:rsidRPr="00D81B56">
        <w:t xml:space="preserve"> doors</w:t>
      </w:r>
      <w:r w:rsidR="005D50DA" w:rsidRPr="00D81B56">
        <w:t>, and not just the one you prefer,</w:t>
      </w:r>
      <w:r w:rsidR="00F565DD" w:rsidRPr="00D81B56">
        <w:t xml:space="preserve"> are open to you. </w:t>
      </w:r>
      <w:r w:rsidR="005D50DA" w:rsidRPr="00D81B56">
        <w:t xml:space="preserve">You </w:t>
      </w:r>
      <w:r w:rsidR="009B5AF6" w:rsidRPr="00D81B56">
        <w:t xml:space="preserve">may </w:t>
      </w:r>
      <w:r w:rsidR="005D50DA" w:rsidRPr="00D81B56">
        <w:t xml:space="preserve">choose to speak out in a particular way and </w:t>
      </w:r>
      <w:r w:rsidR="00F565DD" w:rsidRPr="00D81B56">
        <w:t>find</w:t>
      </w:r>
      <w:r w:rsidR="005D50DA" w:rsidRPr="00D81B56">
        <w:t>, happily, that that</w:t>
      </w:r>
      <w:r w:rsidR="00F565DD" w:rsidRPr="00D81B56">
        <w:t xml:space="preserve"> door </w:t>
      </w:r>
      <w:r w:rsidR="005D50DA" w:rsidRPr="00D81B56">
        <w:t xml:space="preserve">is </w:t>
      </w:r>
      <w:r w:rsidR="00F565DD" w:rsidRPr="00D81B56">
        <w:t>open</w:t>
      </w:r>
      <w:r w:rsidR="005D50DA" w:rsidRPr="00D81B56">
        <w:t xml:space="preserve">; no one tries to </w:t>
      </w:r>
      <w:del w:id="195" w:author="Philip Pettit" w:date="2018-04-28T16:14:00Z">
        <w:r w:rsidR="005D50DA" w:rsidRPr="00D81B56" w:rsidDel="006C6DC3">
          <w:delText>shut you up</w:delText>
        </w:r>
      </w:del>
      <w:ins w:id="196" w:author="Philip Pettit" w:date="2018-04-28T16:14:00Z">
        <w:r w:rsidR="006C6DC3">
          <w:t>stop you</w:t>
        </w:r>
      </w:ins>
      <w:r w:rsidR="00F565DD" w:rsidRPr="00D81B56">
        <w:t xml:space="preserve">. But </w:t>
      </w:r>
      <w:r w:rsidR="00072FE1" w:rsidRPr="00D81B56">
        <w:t xml:space="preserve">it </w:t>
      </w:r>
      <w:r w:rsidR="009B5AF6" w:rsidRPr="00D81B56">
        <w:t xml:space="preserve">also </w:t>
      </w:r>
      <w:r w:rsidR="00072FE1" w:rsidRPr="00D81B56">
        <w:t>has to be the case</w:t>
      </w:r>
      <w:r w:rsidR="009B5AF6" w:rsidRPr="00D81B56">
        <w:t>, on this account of unhindered speech,</w:t>
      </w:r>
      <w:r w:rsidR="00072FE1" w:rsidRPr="00D81B56">
        <w:t xml:space="preserve"> that </w:t>
      </w:r>
      <w:r w:rsidR="00F565DD" w:rsidRPr="00D81B56">
        <w:t>if you had chosen to say something else</w:t>
      </w:r>
      <w:r w:rsidR="005D50DA" w:rsidRPr="00D81B56">
        <w:t xml:space="preserve"> instead</w:t>
      </w:r>
      <w:r w:rsidR="00F565DD" w:rsidRPr="00D81B56">
        <w:t xml:space="preserve">, or chosen not to speak at all, then that door would </w:t>
      </w:r>
      <w:r w:rsidR="00FE3BAD" w:rsidRPr="00D81B56">
        <w:t>also have been open</w:t>
      </w:r>
      <w:r w:rsidR="00FA36F1" w:rsidRPr="00D81B56">
        <w:t>.</w:t>
      </w:r>
      <w:r w:rsidR="00D55085">
        <w:t xml:space="preserve"> </w:t>
      </w:r>
      <w:ins w:id="197" w:author="Drew Stanley" w:date="2018-04-24T14:11:00Z">
        <w:r w:rsidR="00FE2121">
          <w:t>“</w:t>
        </w:r>
      </w:ins>
      <w:del w:id="198" w:author="Drew Stanley" w:date="2018-04-24T14:11:00Z">
        <w:r w:rsidR="00645694" w:rsidRPr="00D55085" w:rsidDel="00FE2121">
          <w:delText>‘</w:delText>
        </w:r>
      </w:del>
      <w:r w:rsidR="00FA36F1" w:rsidRPr="00D81B56">
        <w:t>The extent of a man</w:t>
      </w:r>
      <w:r w:rsidR="00645694" w:rsidRPr="00D55085">
        <w:t>’</w:t>
      </w:r>
      <w:r w:rsidR="00FA36F1" w:rsidRPr="00D81B56">
        <w:t>s negative freedom is, as it were, a function of what doors, and how many are open to him; upon what prospects they are open; and how open they are</w:t>
      </w:r>
      <w:ins w:id="199" w:author="Drew Stanley" w:date="2018-04-24T14:12:00Z">
        <w:r w:rsidR="00FE2121">
          <w:t>”</w:t>
        </w:r>
      </w:ins>
      <w:del w:id="200" w:author="Drew Stanley" w:date="2018-04-24T14:12:00Z">
        <w:r w:rsidR="00645694" w:rsidRPr="00D55085" w:rsidDel="00FE2121">
          <w:delText>’</w:delText>
        </w:r>
      </w:del>
      <w:r w:rsidR="00FA36F1" w:rsidRPr="00D81B56">
        <w:t xml:space="preserve"> </w:t>
      </w:r>
      <w:r w:rsidR="00FA36F1" w:rsidRPr="00D81B56">
        <w:rPr>
          <w:noProof/>
        </w:rPr>
        <w:t>(</w:t>
      </w:r>
      <w:r w:rsidR="00FA36F1" w:rsidRPr="001A547B">
        <w:rPr>
          <w:noProof/>
          <w:color w:val="FF6600"/>
        </w:rPr>
        <w:t xml:space="preserve">Berlin </w:t>
      </w:r>
      <w:hyperlink w:anchor="Ref3" w:tooltip="Berlin, I. (1969). Four Essays on Liberty. Oxford, Oxford University Press." w:history="1">
        <w:r w:rsidR="00FA36F1" w:rsidRPr="00D76DA4">
          <w:rPr>
            <w:rStyle w:val="Hyperlink"/>
            <w:u w:val="none"/>
          </w:rPr>
          <w:t>1969</w:t>
        </w:r>
      </w:hyperlink>
      <w:r w:rsidR="00FA36F1" w:rsidRPr="00D81B56">
        <w:rPr>
          <w:noProof/>
        </w:rPr>
        <w:t>,</w:t>
      </w:r>
      <w:ins w:id="201" w:author="Drew Stanley" w:date="2018-04-24T14:11:00Z">
        <w:r w:rsidR="00FE2121">
          <w:rPr>
            <w:noProof/>
          </w:rPr>
          <w:t xml:space="preserve"> p.</w:t>
        </w:r>
      </w:ins>
      <w:r w:rsidR="00FA36F1" w:rsidRPr="00D81B56">
        <w:rPr>
          <w:noProof/>
        </w:rPr>
        <w:t xml:space="preserve"> xlviii)</w:t>
      </w:r>
      <w:r w:rsidR="00F565DD" w:rsidRPr="00D81B56">
        <w:t>.</w:t>
      </w:r>
    </w:p>
    <w:p w14:paraId="394FC202" w14:textId="3F7A83B2" w:rsidR="001A547B" w:rsidRPr="00D76DA4" w:rsidRDefault="00F708F3" w:rsidP="003B1DA5">
      <w:pPr>
        <w:pStyle w:val="PI"/>
      </w:pPr>
      <w:r w:rsidRPr="00D81B56">
        <w:t>Berlin</w:t>
      </w:r>
      <w:r w:rsidR="00645694" w:rsidRPr="00D55085">
        <w:t>’</w:t>
      </w:r>
      <w:r w:rsidRPr="00D81B56">
        <w:t>s conception of unhindered action or speech is clearly superior to that of Hobbes. For as he points out, you could give yourself Hobbesian freedom of speech</w:t>
      </w:r>
      <w:r w:rsidR="002870FF" w:rsidRPr="00D81B56">
        <w:t>,</w:t>
      </w:r>
      <w:r w:rsidRPr="00D81B56">
        <w:t xml:space="preserve"> even when you </w:t>
      </w:r>
      <w:r w:rsidRPr="00D81B56">
        <w:lastRenderedPageBreak/>
        <w:t>are blocked from saying what you want to say, by getting yourself to change what you want</w:t>
      </w:r>
      <w:r w:rsidR="007920C4" w:rsidRPr="00D81B56">
        <w:t xml:space="preserve"> to say</w:t>
      </w:r>
      <w:r w:rsidRPr="00D81B56">
        <w:t>: by adapting your preferences. And that does seem downright absurd</w:t>
      </w:r>
      <w:r w:rsidR="007920C4" w:rsidRPr="00D81B56">
        <w:t xml:space="preserve">; it falls far short of our </w:t>
      </w:r>
      <w:r w:rsidR="00FE3BAD" w:rsidRPr="00D81B56">
        <w:t xml:space="preserve">intuitive </w:t>
      </w:r>
      <w:r w:rsidR="007920C4" w:rsidRPr="00D81B56">
        <w:t xml:space="preserve">sense of what </w:t>
      </w:r>
      <w:r w:rsidR="00FE3BAD" w:rsidRPr="00D81B56">
        <w:t xml:space="preserve">the ideal of </w:t>
      </w:r>
      <w:r w:rsidR="007920C4" w:rsidRPr="00D81B56">
        <w:t>freedom should ensure</w:t>
      </w:r>
      <w:r w:rsidRPr="00D81B56">
        <w:t xml:space="preserve">. </w:t>
      </w:r>
      <w:r w:rsidR="007920C4" w:rsidRPr="00D81B56">
        <w:t>He underlines this normative</w:t>
      </w:r>
      <w:r w:rsidR="002870FF" w:rsidRPr="00D81B56">
        <w:t xml:space="preserve"> absurdity quite nicely</w:t>
      </w:r>
      <w:r w:rsidR="00F50550" w:rsidRPr="00D81B56">
        <w:t xml:space="preserve"> when he notes</w:t>
      </w:r>
      <w:r w:rsidR="002870FF" w:rsidRPr="00D81B56">
        <w:t xml:space="preserve">: </w:t>
      </w:r>
      <w:ins w:id="202" w:author="Drew Stanley" w:date="2018-04-24T14:11:00Z">
        <w:r w:rsidR="00FE2121">
          <w:t>“</w:t>
        </w:r>
      </w:ins>
      <w:del w:id="203" w:author="Drew Stanley" w:date="2018-04-24T14:11:00Z">
        <w:r w:rsidR="007D27FF" w:rsidRPr="007D27FF" w:rsidDel="00FE2121">
          <w:delText>‘</w:delText>
        </w:r>
      </w:del>
      <w:r w:rsidR="002870FF" w:rsidRPr="00D55085">
        <w:t>to teach a man that, if he cannot get what he wants, he must learn to want only what he can get may contribute to his happiness or his security; but it will not increase his civil or political freedom</w:t>
      </w:r>
      <w:ins w:id="204" w:author="Drew Stanley" w:date="2018-04-24T14:11:00Z">
        <w:r w:rsidR="00FE2121">
          <w:t>”</w:t>
        </w:r>
      </w:ins>
      <w:del w:id="205" w:author="Drew Stanley" w:date="2018-04-24T14:11:00Z">
        <w:r w:rsidR="007D27FF" w:rsidRPr="007D27FF" w:rsidDel="00FE2121">
          <w:delText>’</w:delText>
        </w:r>
      </w:del>
      <w:r w:rsidR="002870FF" w:rsidRPr="00D81B56">
        <w:t xml:space="preserve"> (</w:t>
      </w:r>
      <w:r w:rsidR="002870FF" w:rsidRPr="001A547B">
        <w:rPr>
          <w:color w:val="FF6600"/>
        </w:rPr>
        <w:t xml:space="preserve">Berlin </w:t>
      </w:r>
      <w:hyperlink w:anchor="Ref3" w:tooltip="Berlin, I. (1969). Four Essays on Liberty. Oxford, Oxford University Press." w:history="1">
        <w:r w:rsidR="002870FF" w:rsidRPr="00D76DA4">
          <w:rPr>
            <w:rStyle w:val="Hyperlink"/>
            <w:u w:val="none"/>
          </w:rPr>
          <w:t>1969</w:t>
        </w:r>
      </w:hyperlink>
      <w:r w:rsidR="002870FF" w:rsidRPr="00D81B56">
        <w:t xml:space="preserve">, </w:t>
      </w:r>
      <w:ins w:id="206" w:author="Drew Stanley" w:date="2018-04-24T14:11:00Z">
        <w:r w:rsidR="00FE2121">
          <w:t xml:space="preserve">p. </w:t>
        </w:r>
      </w:ins>
      <w:r w:rsidR="002870FF" w:rsidRPr="00D81B56">
        <w:t>xxxix).</w:t>
      </w:r>
    </w:p>
    <w:p w14:paraId="43D298FF" w14:textId="77777777" w:rsidR="001A547B" w:rsidRPr="00D76DA4" w:rsidRDefault="00813529" w:rsidP="003B1DA5">
      <w:pPr>
        <w:pStyle w:val="PI"/>
      </w:pPr>
      <w:r w:rsidRPr="00D81B56">
        <w:t xml:space="preserve">The Hobbesian conception of free speech requires the absence of frustration: you get to say what you </w:t>
      </w:r>
      <w:r w:rsidR="00751C93" w:rsidRPr="00D81B56">
        <w:t>actually prefer</w:t>
      </w:r>
      <w:r w:rsidRPr="00D81B56">
        <w:t xml:space="preserve"> to say</w:t>
      </w:r>
      <w:r w:rsidR="00A14BF2" w:rsidRPr="00D81B56">
        <w:t xml:space="preserve"> in the context of certain options</w:t>
      </w:r>
      <w:r w:rsidRPr="00D81B56">
        <w:t xml:space="preserve">. The Berlinian requires the absence of interference, as we might put it: you get to say whatever you </w:t>
      </w:r>
      <w:r w:rsidR="00A14BF2" w:rsidRPr="00D81B56">
        <w:t xml:space="preserve">might want to say, regardless of the option you prefer. </w:t>
      </w:r>
      <w:r w:rsidR="00C109B9" w:rsidRPr="00D81B56">
        <w:t>F</w:t>
      </w:r>
      <w:r w:rsidR="00A14BF2" w:rsidRPr="00D81B56">
        <w:t>reedom in the sense of non-</w:t>
      </w:r>
      <w:r w:rsidR="00C109B9" w:rsidRPr="00D81B56">
        <w:t>interference</w:t>
      </w:r>
      <w:r w:rsidR="00A14BF2" w:rsidRPr="00D81B56">
        <w:t xml:space="preserve"> is a </w:t>
      </w:r>
      <w:r w:rsidR="00C109B9" w:rsidRPr="00D81B56">
        <w:t>more demanding</w:t>
      </w:r>
      <w:r w:rsidR="00A14BF2" w:rsidRPr="00D81B56">
        <w:t xml:space="preserve"> ideal of free speech than freedom in the sense of non-</w:t>
      </w:r>
      <w:r w:rsidR="00C109B9" w:rsidRPr="00D81B56">
        <w:t>frustration</w:t>
      </w:r>
      <w:r w:rsidR="00A14BF2" w:rsidRPr="00D81B56">
        <w:t xml:space="preserve">, </w:t>
      </w:r>
      <w:r w:rsidR="00C109B9" w:rsidRPr="00D81B56">
        <w:t>and from now on we can identify it with the ideal of unhindered speech. But, even interpreted in this way, the ideal of unhindered speech is itself less demanding than the ideal of protected speech.</w:t>
      </w:r>
    </w:p>
    <w:p w14:paraId="0144596A" w14:textId="1A879CA7" w:rsidR="001A547B" w:rsidRPr="00D76DA4" w:rsidRDefault="0009630C" w:rsidP="003B1DA5">
      <w:pPr>
        <w:pStyle w:val="H2"/>
      </w:pPr>
      <w:ins w:id="207" w:author="Drew Stanley" w:date="2018-04-24T15:56:00Z">
        <w:r>
          <w:rPr>
            <w:i/>
          </w:rPr>
          <w:t>2.2</w:t>
        </w:r>
        <w:r w:rsidR="0009371A">
          <w:rPr>
            <w:i/>
          </w:rPr>
          <w:t xml:space="preserve"> </w:t>
        </w:r>
      </w:ins>
      <w:r w:rsidR="00AD5F41" w:rsidRPr="00D76DA4">
        <w:rPr>
          <w:i/>
        </w:rPr>
        <w:t>Protected speech</w:t>
      </w:r>
    </w:p>
    <w:p w14:paraId="3626E4C4" w14:textId="68BA84BF" w:rsidR="001A547B" w:rsidRPr="00D76DA4" w:rsidRDefault="002870FF" w:rsidP="003B1DA5">
      <w:pPr>
        <w:pStyle w:val="P"/>
      </w:pPr>
      <w:r w:rsidRPr="00D81B56">
        <w:t xml:space="preserve">Taking unhindered speech in </w:t>
      </w:r>
      <w:r w:rsidR="00751C93" w:rsidRPr="00D81B56">
        <w:t>Berlin</w:t>
      </w:r>
      <w:r w:rsidR="00645694" w:rsidRPr="00D55085">
        <w:t>’</w:t>
      </w:r>
      <w:r w:rsidR="00751C93" w:rsidRPr="00D81B56">
        <w:t>s</w:t>
      </w:r>
      <w:r w:rsidRPr="00D81B56">
        <w:t xml:space="preserve"> sense, </w:t>
      </w:r>
      <w:r w:rsidR="00C109B9" w:rsidRPr="00D81B56">
        <w:t xml:space="preserve">then, </w:t>
      </w:r>
      <w:r w:rsidRPr="00D81B56">
        <w:t>what distin</w:t>
      </w:r>
      <w:r w:rsidR="007920C4" w:rsidRPr="00D81B56">
        <w:t>guishes it from protected speec</w:t>
      </w:r>
      <w:r w:rsidR="00F80F55" w:rsidRPr="00D81B56">
        <w:t>h</w:t>
      </w:r>
      <w:r w:rsidR="007920C4" w:rsidRPr="00D81B56">
        <w:t>?</w:t>
      </w:r>
      <w:r w:rsidRPr="00D81B56">
        <w:t xml:space="preserve"> </w:t>
      </w:r>
      <w:r w:rsidR="00CE55B9" w:rsidRPr="00D81B56">
        <w:t>Not much</w:t>
      </w:r>
      <w:r w:rsidR="009B5AF6" w:rsidRPr="00D81B56">
        <w:t xml:space="preserve"> stands between them</w:t>
      </w:r>
      <w:r w:rsidR="00E867D0" w:rsidRPr="00D81B56">
        <w:t xml:space="preserve"> on a common but inadequa</w:t>
      </w:r>
      <w:r w:rsidR="00751C93" w:rsidRPr="00D81B56">
        <w:t>te account of protection. On that</w:t>
      </w:r>
      <w:r w:rsidR="00E867D0" w:rsidRPr="00D81B56">
        <w:t xml:space="preserve"> account, </w:t>
      </w:r>
      <w:r w:rsidR="00CE55B9" w:rsidRPr="00D81B56">
        <w:t xml:space="preserve">the point of protection is </w:t>
      </w:r>
      <w:r w:rsidR="00E867D0" w:rsidRPr="00D81B56">
        <w:t>to make</w:t>
      </w:r>
      <w:r w:rsidR="00CE55B9" w:rsidRPr="00D81B56">
        <w:t xml:space="preserve"> it more likely that you will enjoy unhindered speech</w:t>
      </w:r>
      <w:ins w:id="208" w:author="Drew Stanley" w:date="2018-04-25T07:54:00Z">
        <w:r w:rsidR="005B2498">
          <w:t>:</w:t>
        </w:r>
      </w:ins>
      <w:del w:id="209" w:author="Drew Stanley" w:date="2018-04-25T07:54:00Z">
        <w:r w:rsidR="001F1C9D" w:rsidRPr="00D81B56" w:rsidDel="005B2498">
          <w:delText>;</w:delText>
        </w:r>
      </w:del>
      <w:r w:rsidR="001F1C9D" w:rsidRPr="00D81B56">
        <w:t xml:space="preserve"> to increase</w:t>
      </w:r>
      <w:r w:rsidR="00072FE1" w:rsidRPr="00D81B56">
        <w:t xml:space="preserve"> the expectation or probability of unhindered speech</w:t>
      </w:r>
      <w:r w:rsidR="00CE55B9" w:rsidRPr="00D81B56">
        <w:t xml:space="preserve">. The difference </w:t>
      </w:r>
      <w:r w:rsidR="001F1C9D" w:rsidRPr="00D81B56">
        <w:t>between unhindered and protected speech on this approach</w:t>
      </w:r>
      <w:r w:rsidR="00CE55B9" w:rsidRPr="00D81B56">
        <w:t xml:space="preserve"> would simply be the difference </w:t>
      </w:r>
      <w:r w:rsidR="007959AA" w:rsidRPr="00D81B56">
        <w:t xml:space="preserve">between actual </w:t>
      </w:r>
      <w:r w:rsidR="00CE55B9" w:rsidRPr="00D81B56">
        <w:t>unhindered-speech and</w:t>
      </w:r>
      <w:r w:rsidR="007959AA" w:rsidRPr="00D81B56">
        <w:t xml:space="preserve"> expected </w:t>
      </w:r>
      <w:r w:rsidR="00CE55B9" w:rsidRPr="00D81B56">
        <w:t xml:space="preserve">unhindered-speech. The same ideal would be at issue </w:t>
      </w:r>
      <w:r w:rsidR="00072FE1" w:rsidRPr="00D81B56">
        <w:t xml:space="preserve">in each case but would be presented from different perspectives: in the first case, it would be </w:t>
      </w:r>
      <w:r w:rsidR="00BF0750" w:rsidRPr="00D81B56">
        <w:t>cast</w:t>
      </w:r>
      <w:r w:rsidR="00072FE1" w:rsidRPr="00D81B56">
        <w:t xml:space="preserve"> </w:t>
      </w:r>
      <w:r w:rsidR="00072FE1" w:rsidRPr="005B2498">
        <w:rPr>
          <w:i/>
          <w:rPrChange w:id="210" w:author="Drew Stanley" w:date="2018-04-25T07:54:00Z">
            <w:rPr/>
          </w:rPrChange>
        </w:rPr>
        <w:t>ex post</w:t>
      </w:r>
      <w:r w:rsidR="00072FE1" w:rsidRPr="00D81B56">
        <w:t xml:space="preserve"> as </w:t>
      </w:r>
      <w:r w:rsidR="00CE55B9" w:rsidRPr="00D81B56">
        <w:t xml:space="preserve">a goal attained, </w:t>
      </w:r>
      <w:r w:rsidR="00072FE1" w:rsidRPr="00D81B56">
        <w:t xml:space="preserve">in the second </w:t>
      </w:r>
      <w:r w:rsidR="00BF0750" w:rsidRPr="00D81B56">
        <w:t xml:space="preserve">it would be cast </w:t>
      </w:r>
      <w:r w:rsidR="00072FE1" w:rsidRPr="005B2498">
        <w:rPr>
          <w:i/>
          <w:rPrChange w:id="211" w:author="Drew Stanley" w:date="2018-04-25T07:54:00Z">
            <w:rPr/>
          </w:rPrChange>
        </w:rPr>
        <w:t>ex ante</w:t>
      </w:r>
      <w:r w:rsidR="00CE55B9" w:rsidRPr="00D81B56">
        <w:t xml:space="preserve"> as a goal </w:t>
      </w:r>
      <w:r w:rsidR="007959AA" w:rsidRPr="00D81B56">
        <w:t>to pursue</w:t>
      </w:r>
      <w:r w:rsidR="00CE55B9" w:rsidRPr="00D81B56">
        <w:t>.</w:t>
      </w:r>
    </w:p>
    <w:p w14:paraId="0D2301F5" w14:textId="097DF1B5" w:rsidR="001A547B" w:rsidRPr="00D76DA4" w:rsidRDefault="00CE55B9" w:rsidP="003B1DA5">
      <w:pPr>
        <w:pStyle w:val="PI"/>
      </w:pPr>
      <w:r w:rsidRPr="00D81B56">
        <w:lastRenderedPageBreak/>
        <w:t>But the point of protection is not just to probabilify</w:t>
      </w:r>
      <w:r w:rsidR="00FE3BAD" w:rsidRPr="00D81B56">
        <w:t xml:space="preserve"> in this way</w:t>
      </w:r>
      <w:r w:rsidRPr="00D81B56">
        <w:t xml:space="preserve">. After all, I might make your enjoyment of free speech more probable </w:t>
      </w:r>
      <w:r w:rsidR="003B65B0" w:rsidRPr="00D81B56">
        <w:t xml:space="preserve">by bribing others to let you have your say and that would scarcely be a way of protecting you. What protective measures </w:t>
      </w:r>
      <w:r w:rsidR="00213524" w:rsidRPr="00D81B56">
        <w:t xml:space="preserve">aim to </w:t>
      </w:r>
      <w:r w:rsidR="003B65B0" w:rsidRPr="00D81B56">
        <w:t xml:space="preserve">achieve is not primarily to make your enjoyment of unhindered speech as likely as possible—after all, the bribery arrangement might actually </w:t>
      </w:r>
      <w:r w:rsidR="002F1880" w:rsidRPr="00D81B56">
        <w:t xml:space="preserve">do </w:t>
      </w:r>
      <w:r w:rsidR="00F3535B">
        <w:t>better on that front—but to put burdens</w:t>
      </w:r>
      <w:r w:rsidR="002F1880" w:rsidRPr="00D81B56">
        <w:t xml:space="preserve"> in the way of others interfering with yo</w:t>
      </w:r>
      <w:r w:rsidR="001F1C9D" w:rsidRPr="00D81B56">
        <w:t>u: to render their interference</w:t>
      </w:r>
      <w:r w:rsidR="002F1880" w:rsidRPr="00D81B56">
        <w:t xml:space="preserve"> not so much </w:t>
      </w:r>
      <w:r w:rsidR="00FE3BAD" w:rsidRPr="00D81B56">
        <w:t xml:space="preserve">less likely </w:t>
      </w:r>
      <w:r w:rsidR="002F1880" w:rsidRPr="00D81B56">
        <w:t>as less accessible</w:t>
      </w:r>
      <w:r w:rsidR="00213524" w:rsidRPr="00D81B56">
        <w:t xml:space="preserve"> </w:t>
      </w:r>
      <w:r w:rsidR="00213524" w:rsidRPr="00D81B56">
        <w:rPr>
          <w:noProof/>
        </w:rPr>
        <w:t>(</w:t>
      </w:r>
      <w:r w:rsidR="00213524" w:rsidRPr="001A547B">
        <w:rPr>
          <w:noProof/>
          <w:color w:val="FF6600"/>
        </w:rPr>
        <w:t xml:space="preserve">Pettit </w:t>
      </w:r>
      <w:hyperlink r:id="rId12" w:anchor="Ref19" w:tooltip="Pettit, P. (2008). " w:history="1">
        <w:r w:rsidR="00213524" w:rsidRPr="00D76DA4">
          <w:rPr>
            <w:rStyle w:val="Hyperlink"/>
            <w:u w:val="none"/>
          </w:rPr>
          <w:t>2008</w:t>
        </w:r>
      </w:hyperlink>
      <w:r w:rsidR="00213524" w:rsidRPr="00D81B56">
        <w:rPr>
          <w:noProof/>
        </w:rPr>
        <w:t>)</w:t>
      </w:r>
      <w:r w:rsidR="002F1880" w:rsidRPr="00D81B56">
        <w:t>.</w:t>
      </w:r>
    </w:p>
    <w:p w14:paraId="130ECF46" w14:textId="77777777" w:rsidR="001A547B" w:rsidRPr="00D76DA4" w:rsidRDefault="002F1880" w:rsidP="003B1DA5">
      <w:pPr>
        <w:pStyle w:val="PI"/>
      </w:pPr>
      <w:r w:rsidRPr="00D81B56">
        <w:t xml:space="preserve">What form should those </w:t>
      </w:r>
      <w:r w:rsidR="003C55E9" w:rsidRPr="00D81B56">
        <w:t xml:space="preserve">protective </w:t>
      </w:r>
      <w:r w:rsidR="00F3535B">
        <w:t>burden</w:t>
      </w:r>
      <w:r w:rsidRPr="00D81B56">
        <w:t xml:space="preserve">s take? </w:t>
      </w:r>
      <w:r w:rsidR="001F1C9D" w:rsidRPr="00D81B56">
        <w:t>Typically, they</w:t>
      </w:r>
      <w:r w:rsidR="00535463" w:rsidRPr="00D81B56">
        <w:t xml:space="preserve"> </w:t>
      </w:r>
      <w:r w:rsidRPr="00D81B56">
        <w:t xml:space="preserve">involve preventive </w:t>
      </w:r>
      <w:r w:rsidR="00F3535B">
        <w:t>obstacles</w:t>
      </w:r>
      <w:r w:rsidR="00BF0750" w:rsidRPr="00D81B56">
        <w:t xml:space="preserve"> that remove the option of interference </w:t>
      </w:r>
      <w:r w:rsidR="003C55E9" w:rsidRPr="00D81B56">
        <w:t xml:space="preserve">altogether </w:t>
      </w:r>
      <w:r w:rsidR="00BF0750" w:rsidRPr="00D81B56">
        <w:t>or</w:t>
      </w:r>
      <w:r w:rsidR="003C55E9" w:rsidRPr="00D81B56">
        <w:t>, more plausibly,</w:t>
      </w:r>
      <w:del w:id="212" w:author="Drew Stanley" w:date="2018-04-25T07:55:00Z">
        <w:r w:rsidR="00BF0750" w:rsidRPr="00D81B56" w:rsidDel="005B2498">
          <w:delText xml:space="preserve"> that</w:delText>
        </w:r>
      </w:del>
      <w:r w:rsidR="00BF0750" w:rsidRPr="00D81B56">
        <w:t xml:space="preserve"> </w:t>
      </w:r>
      <w:r w:rsidR="00F3535B">
        <w:t>penalties that put</w:t>
      </w:r>
      <w:r w:rsidR="00BF0750" w:rsidRPr="00D81B56">
        <w:t xml:space="preserve"> </w:t>
      </w:r>
      <w:r w:rsidRPr="00D81B56">
        <w:t>difficulties or costs</w:t>
      </w:r>
      <w:r w:rsidR="00535463" w:rsidRPr="00D81B56">
        <w:t>, actual or threatened,</w:t>
      </w:r>
      <w:r w:rsidRPr="00D81B56">
        <w:t xml:space="preserve"> </w:t>
      </w:r>
      <w:r w:rsidR="00BF0750" w:rsidRPr="00D81B56">
        <w:t>in the way of interference</w:t>
      </w:r>
      <w:r w:rsidRPr="00D81B56">
        <w:t xml:space="preserve">. </w:t>
      </w:r>
      <w:r w:rsidR="003C55E9" w:rsidRPr="00D81B56">
        <w:t>In other words</w:t>
      </w:r>
      <w:r w:rsidR="00FB5454" w:rsidRPr="00D81B56">
        <w:t>,</w:t>
      </w:r>
      <w:r w:rsidR="003C55E9" w:rsidRPr="00D81B56">
        <w:t xml:space="preserve"> they </w:t>
      </w:r>
      <w:r w:rsidR="00231635" w:rsidRPr="00D81B56">
        <w:t xml:space="preserve">put in place </w:t>
      </w:r>
      <w:r w:rsidR="003C55E9" w:rsidRPr="00D81B56">
        <w:t xml:space="preserve">measures </w:t>
      </w:r>
      <w:r w:rsidR="00FB5454" w:rsidRPr="00D81B56">
        <w:t xml:space="preserve">of interference that counter </w:t>
      </w:r>
      <w:r w:rsidR="003C55E9" w:rsidRPr="00D81B56">
        <w:t xml:space="preserve">the interference they are designed to block. </w:t>
      </w:r>
      <w:r w:rsidR="00FB5454" w:rsidRPr="00D81B56">
        <w:t xml:space="preserve">Paying would-be interferers for not interfering would not interfere with them in this sense. </w:t>
      </w:r>
      <w:r w:rsidR="00CD67D5" w:rsidRPr="00D81B56">
        <w:t xml:space="preserve">It </w:t>
      </w:r>
      <w:r w:rsidR="00535463" w:rsidRPr="00D81B56">
        <w:t xml:space="preserve">would </w:t>
      </w:r>
      <w:r w:rsidR="00CD7A7B" w:rsidRPr="00D81B56">
        <w:t xml:space="preserve">put an extra </w:t>
      </w:r>
      <w:r w:rsidR="00FB5454" w:rsidRPr="00D81B56">
        <w:t>alternative</w:t>
      </w:r>
      <w:r w:rsidR="00CD7A7B" w:rsidRPr="00D81B56">
        <w:t xml:space="preserve"> on the</w:t>
      </w:r>
      <w:r w:rsidR="00FB5454" w:rsidRPr="00D81B56">
        <w:t>ir</w:t>
      </w:r>
      <w:r w:rsidR="00CD7A7B" w:rsidRPr="00D81B56">
        <w:t xml:space="preserve"> menu </w:t>
      </w:r>
      <w:r w:rsidR="00FB5454" w:rsidRPr="00D81B56">
        <w:t>of options</w:t>
      </w:r>
      <w:r w:rsidR="00CD7A7B" w:rsidRPr="00D81B56">
        <w:t>, allowing them not just the option of refraining from interference but the enhanced option of refraining and claiming the payment as reward. That would certainly make non-interference more attractive for them but it would leave the interference option</w:t>
      </w:r>
      <w:r w:rsidR="00535463" w:rsidRPr="00D81B56">
        <w:t xml:space="preserve"> </w:t>
      </w:r>
      <w:r w:rsidR="00FE3BAD" w:rsidRPr="00D81B56">
        <w:t>intact</w:t>
      </w:r>
      <w:r w:rsidR="00CD7A7B" w:rsidRPr="00D81B56">
        <w:t>; it would put nothing in the way of their taking it</w:t>
      </w:r>
      <w:r w:rsidR="00AD5F41" w:rsidRPr="00D81B56">
        <w:t xml:space="preserve"> instead</w:t>
      </w:r>
      <w:r w:rsidR="00665A7D" w:rsidRPr="00D81B56">
        <w:t>.</w:t>
      </w:r>
    </w:p>
    <w:p w14:paraId="3A327DE8" w14:textId="5683904B" w:rsidR="001A547B" w:rsidRPr="00D76DA4" w:rsidRDefault="00665A7D" w:rsidP="003B1DA5">
      <w:pPr>
        <w:pStyle w:val="PI"/>
      </w:pPr>
      <w:r w:rsidRPr="00D81B56">
        <w:t xml:space="preserve">Protected speech appears as a distinct ideal from unhindered speech as soon as we recognize that the point of protection is </w:t>
      </w:r>
      <w:r w:rsidR="00F915B0" w:rsidRPr="00D81B56">
        <w:t>not to make interference less attractive</w:t>
      </w:r>
      <w:r w:rsidR="00FB5454" w:rsidRPr="00D81B56">
        <w:t xml:space="preserve"> and less probable</w:t>
      </w:r>
      <w:r w:rsidR="00F915B0" w:rsidRPr="00D81B56">
        <w:t xml:space="preserve"> but </w:t>
      </w:r>
      <w:r w:rsidRPr="00D81B56">
        <w:t xml:space="preserve">to </w:t>
      </w:r>
      <w:r w:rsidR="00FE3BAD" w:rsidRPr="00D81B56">
        <w:t xml:space="preserve">interfere with </w:t>
      </w:r>
      <w:r w:rsidR="00F915B0" w:rsidRPr="00D81B56">
        <w:t xml:space="preserve">the </w:t>
      </w:r>
      <w:r w:rsidR="00FB5454" w:rsidRPr="00D81B56">
        <w:t>very possibility</w:t>
      </w:r>
      <w:r w:rsidR="00F915B0" w:rsidRPr="00D81B56">
        <w:t xml:space="preserve"> of </w:t>
      </w:r>
      <w:r w:rsidR="00FE3BAD" w:rsidRPr="00D81B56">
        <w:t xml:space="preserve">interference: to </w:t>
      </w:r>
      <w:r w:rsidR="00F915B0" w:rsidRPr="00D81B56">
        <w:t>remove that</w:t>
      </w:r>
      <w:r w:rsidRPr="00D81B56">
        <w:t xml:space="preserve"> option </w:t>
      </w:r>
      <w:r w:rsidR="00F915B0" w:rsidRPr="00D81B56">
        <w:t>altogether</w:t>
      </w:r>
      <w:r w:rsidRPr="00D81B56">
        <w:t xml:space="preserve"> or to replace it by a penalized alternative</w:t>
      </w:r>
      <w:r w:rsidR="004779AB" w:rsidRPr="00D81B56">
        <w:t>.</w:t>
      </w:r>
      <w:r w:rsidR="00031C67" w:rsidRPr="00D81B56">
        <w:t xml:space="preserve"> </w:t>
      </w:r>
      <w:r w:rsidR="00F915B0" w:rsidRPr="00D81B56">
        <w:t xml:space="preserve">Protecting you means erecting obstacles to the interference of other people in any scenarios, however improbable, where they might choose to try </w:t>
      </w:r>
      <w:ins w:id="213" w:author="Drew Stanley" w:date="2018-04-25T07:57:00Z">
        <w:r w:rsidR="005B2498">
          <w:t>to</w:t>
        </w:r>
      </w:ins>
      <w:del w:id="214" w:author="Drew Stanley" w:date="2018-04-25T07:57:00Z">
        <w:r w:rsidR="00F915B0" w:rsidRPr="00D81B56" w:rsidDel="005B2498">
          <w:delText>and</w:delText>
        </w:r>
      </w:del>
      <w:r w:rsidR="00F915B0" w:rsidRPr="00D81B56">
        <w:t xml:space="preserve"> interfere. And that is quite distinct from trying to make their interference less </w:t>
      </w:r>
      <w:r w:rsidR="00271569" w:rsidRPr="00D81B56">
        <w:t>probable</w:t>
      </w:r>
      <w:r w:rsidR="00F915B0" w:rsidRPr="00D81B56">
        <w:t xml:space="preserve">. </w:t>
      </w:r>
      <w:r w:rsidR="00F116AE" w:rsidRPr="00D81B56">
        <w:t xml:space="preserve">Doing that would </w:t>
      </w:r>
      <w:r w:rsidR="00CC09A6" w:rsidRPr="00D81B56">
        <w:t xml:space="preserve">not necessarily mean </w:t>
      </w:r>
      <w:r w:rsidR="00F116AE" w:rsidRPr="00D81B56">
        <w:t>arranging things</w:t>
      </w:r>
      <w:r w:rsidR="00B862C8" w:rsidRPr="00D81B56">
        <w:t xml:space="preserve"> so that </w:t>
      </w:r>
      <w:r w:rsidR="00CC09A6" w:rsidRPr="00D81B56">
        <w:t xml:space="preserve">would-be interferers are obstructed—that may not be the best means of reducing the probability of interference—but </w:t>
      </w:r>
      <w:r w:rsidR="00675B24" w:rsidRPr="00D81B56">
        <w:t xml:space="preserve">arranging things so that others are less likely to interfere. It would mean </w:t>
      </w:r>
      <w:r w:rsidR="00675B24" w:rsidRPr="00D81B56">
        <w:lastRenderedPageBreak/>
        <w:t>giving them something more attractive to do</w:t>
      </w:r>
      <w:r w:rsidR="008B00E9">
        <w:t>,</w:t>
      </w:r>
      <w:r w:rsidR="00675B24" w:rsidRPr="00D81B56">
        <w:t xml:space="preserve"> such as refraining from interference and then claiming payment as a reward.</w:t>
      </w:r>
    </w:p>
    <w:p w14:paraId="3E150014" w14:textId="77777777" w:rsidR="001A547B" w:rsidRPr="00D76DA4" w:rsidRDefault="008E1828" w:rsidP="003B1DA5">
      <w:pPr>
        <w:pStyle w:val="PI"/>
      </w:pPr>
      <w:r w:rsidRPr="00D81B56">
        <w:t>The protection of freedom of speech</w:t>
      </w:r>
      <w:r w:rsidR="000B3A7E" w:rsidRPr="00D81B56">
        <w:t xml:space="preserve"> is always going to raise an issue, of course, as to who is in charge of the protective apparatus. I shall assume here that</w:t>
      </w:r>
      <w:r w:rsidR="00FB3154" w:rsidRPr="00D81B56">
        <w:t xml:space="preserve"> when </w:t>
      </w:r>
      <w:r w:rsidR="00847A56" w:rsidRPr="00D81B56">
        <w:t xml:space="preserve">protection is </w:t>
      </w:r>
      <w:r w:rsidR="00FB3154" w:rsidRPr="00D81B56">
        <w:t>necessary—when there is no natural obstacle or hurdle stopping some from interfering with others—</w:t>
      </w:r>
      <w:r w:rsidR="000B3A7E" w:rsidRPr="00D81B56">
        <w:t xml:space="preserve">it is provided by law, </w:t>
      </w:r>
      <w:r w:rsidR="00FB3154" w:rsidRPr="00D81B56">
        <w:t>with the support of</w:t>
      </w:r>
      <w:r w:rsidR="000B3A7E" w:rsidRPr="00D81B56">
        <w:t xml:space="preserve"> social norms, </w:t>
      </w:r>
      <w:r w:rsidR="00FA1819">
        <w:t>and that</w:t>
      </w:r>
      <w:r w:rsidR="00FB3154" w:rsidRPr="00D81B56">
        <w:t xml:space="preserve"> that law is</w:t>
      </w:r>
      <w:r w:rsidR="000B3A7E" w:rsidRPr="00D81B56">
        <w:t xml:space="preserve"> subject to democratic, constitutional control</w:t>
      </w:r>
      <w:r w:rsidR="00FA1819">
        <w:t>, not exposed to an unconstrained will on the part of those in power</w:t>
      </w:r>
      <w:r w:rsidR="000B3A7E" w:rsidRPr="00D81B56">
        <w:t>. In pa</w:t>
      </w:r>
      <w:r w:rsidR="00FA1819">
        <w:t>rticular, I shall assume that the legal protection</w:t>
      </w:r>
      <w:r w:rsidR="000B3A7E" w:rsidRPr="00D81B56">
        <w:t xml:space="preserve"> is not provided at the whim </w:t>
      </w:r>
      <w:r w:rsidR="00847A56" w:rsidRPr="00D81B56">
        <w:t xml:space="preserve">of </w:t>
      </w:r>
      <w:r w:rsidR="000B3A7E" w:rsidRPr="00D81B56">
        <w:t>a benevolent autocrat or elite</w:t>
      </w:r>
      <w:r w:rsidR="00A05A65" w:rsidRPr="00D81B56">
        <w:t xml:space="preserve"> body</w:t>
      </w:r>
      <w:r w:rsidR="000B3A7E" w:rsidRPr="00D81B56">
        <w:t xml:space="preserve">. If it were provided on such a discretionary basis then it would </w:t>
      </w:r>
      <w:r w:rsidR="003E0E37" w:rsidRPr="00D81B56">
        <w:t>not be fully protective: it would protect you from others in t</w:t>
      </w:r>
      <w:r w:rsidR="00FA1819">
        <w:t xml:space="preserve">he society, </w:t>
      </w:r>
      <w:r w:rsidR="003E0E37" w:rsidRPr="00D81B56">
        <w:t>but only at the cost of leaving you unprotected against the even greater danger that such an authority would represent</w:t>
      </w:r>
      <w:r w:rsidR="004412FA" w:rsidRPr="00D81B56">
        <w:t>.</w:t>
      </w:r>
      <w:r w:rsidR="004412FA" w:rsidRPr="009B14B3">
        <w:rPr>
          <w:rStyle w:val="FootnoteReference"/>
          <w:shd w:val="clear" w:color="auto" w:fill="FFFF00"/>
        </w:rPr>
        <w:footnoteReference w:id="3"/>
      </w:r>
    </w:p>
    <w:p w14:paraId="46B0CE17" w14:textId="7C23D001" w:rsidR="001A547B" w:rsidRPr="00D76DA4" w:rsidRDefault="00B070B6" w:rsidP="003B1DA5">
      <w:pPr>
        <w:pStyle w:val="PI"/>
      </w:pPr>
      <w:r>
        <w:t xml:space="preserve">Legal protection relies inevitably on </w:t>
      </w:r>
      <w:r w:rsidR="00F3535B">
        <w:t>putting penalties</w:t>
      </w:r>
      <w:r w:rsidR="005873E0">
        <w:t xml:space="preserve"> rather than obstacles</w:t>
      </w:r>
      <w:r w:rsidR="00F3535B">
        <w:t xml:space="preserve"> in the way of those who would hinder speech</w:t>
      </w:r>
      <w:r w:rsidR="005873E0">
        <w:t xml:space="preserve">: this, for example, by imposing criminal sanctions on offenders or by allowing victims to invoke tort remedies against offenders. But how severe must the penalties </w:t>
      </w:r>
      <w:ins w:id="215" w:author="Philip Pettit" w:date="2018-04-28T16:19:00Z">
        <w:r w:rsidR="006B24F4">
          <w:t xml:space="preserve">facing others </w:t>
        </w:r>
      </w:ins>
      <w:r w:rsidR="005873E0">
        <w:t xml:space="preserve">be in order to provide </w:t>
      </w:r>
      <w:ins w:id="216" w:author="Philip Pettit" w:date="2018-04-28T16:19:00Z">
        <w:r w:rsidR="006B24F4">
          <w:t xml:space="preserve">you with </w:t>
        </w:r>
      </w:ins>
      <w:r w:rsidR="005873E0">
        <w:t>the requisite protection? The only plausible response is that they must</w:t>
      </w:r>
      <w:ins w:id="217" w:author="Philip Pettit" w:date="2018-04-28T16:19:00Z">
        <w:r w:rsidR="001A0FE3">
          <w:t xml:space="preserve"> be severe enough to</w:t>
        </w:r>
      </w:ins>
      <w:commentRangeStart w:id="218"/>
      <w:r w:rsidR="005873E0">
        <w:t xml:space="preserve"> </w:t>
      </w:r>
      <w:commentRangeEnd w:id="218"/>
      <w:r w:rsidR="005F3DF5">
        <w:rPr>
          <w:rStyle w:val="CommentReference"/>
        </w:rPr>
        <w:commentReference w:id="218"/>
      </w:r>
      <w:r w:rsidR="005873E0">
        <w:t xml:space="preserve">enable </w:t>
      </w:r>
      <w:del w:id="219" w:author="Philip Pettit" w:date="2018-04-28T16:20:00Z">
        <w:r w:rsidR="005873E0" w:rsidDel="006B24F4">
          <w:delText>people</w:delText>
        </w:r>
        <w:r w:rsidR="00A71EC7" w:rsidDel="006B24F4">
          <w:delText xml:space="preserve"> </w:delText>
        </w:r>
      </w:del>
      <w:ins w:id="220" w:author="Philip Pettit" w:date="2018-04-28T16:20:00Z">
        <w:r w:rsidR="006B24F4">
          <w:t xml:space="preserve">you </w:t>
        </w:r>
      </w:ins>
      <w:r w:rsidR="00A71EC7">
        <w:t xml:space="preserve">to say </w:t>
      </w:r>
      <w:del w:id="221" w:author="Philip Pettit" w:date="2018-04-28T16:20:00Z">
        <w:r w:rsidR="00A71EC7" w:rsidDel="006B24F4">
          <w:delText xml:space="preserve">their </w:delText>
        </w:r>
      </w:del>
      <w:ins w:id="222" w:author="Philip Pettit" w:date="2018-04-28T16:20:00Z">
        <w:r w:rsidR="006B24F4">
          <w:t xml:space="preserve">your </w:t>
        </w:r>
      </w:ins>
      <w:r w:rsidR="00A71EC7">
        <w:t xml:space="preserve">bit on any topic—and, </w:t>
      </w:r>
      <w:r w:rsidR="003477EF">
        <w:t>figuratively</w:t>
      </w:r>
      <w:r w:rsidR="00A71EC7">
        <w:t>, to look others in the eye</w:t>
      </w:r>
      <w:r w:rsidR="003477EF">
        <w:t xml:space="preserve"> as </w:t>
      </w:r>
      <w:del w:id="223" w:author="Philip Pettit" w:date="2018-04-28T16:20:00Z">
        <w:r w:rsidR="003477EF" w:rsidDel="006B24F4">
          <w:delText xml:space="preserve">they </w:delText>
        </w:r>
      </w:del>
      <w:ins w:id="224" w:author="Philip Pettit" w:date="2018-04-28T16:20:00Z">
        <w:r w:rsidR="006B24F4">
          <w:t xml:space="preserve">you </w:t>
        </w:r>
      </w:ins>
      <w:r w:rsidR="003477EF">
        <w:t>do so</w:t>
      </w:r>
      <w:r w:rsidR="00A71EC7">
        <w:t xml:space="preserve">—without the power of </w:t>
      </w:r>
      <w:r w:rsidR="003477EF">
        <w:lastRenderedPageBreak/>
        <w:t xml:space="preserve">interference </w:t>
      </w:r>
      <w:del w:id="225" w:author="Philip Pettit" w:date="2018-04-30T12:39:00Z">
        <w:r w:rsidR="003477EF" w:rsidDel="006769AF">
          <w:delText xml:space="preserve">on the part </w:delText>
        </w:r>
      </w:del>
      <w:r w:rsidR="003477EF">
        <w:t xml:space="preserve">of others </w:t>
      </w:r>
      <w:del w:id="226" w:author="Philip Pettit" w:date="2018-04-30T12:40:00Z">
        <w:r w:rsidR="003477EF" w:rsidDel="006769AF">
          <w:delText>being sufficient</w:delText>
        </w:r>
      </w:del>
      <w:ins w:id="227" w:author="Philip Pettit" w:date="2018-04-30T12:40:00Z">
        <w:r w:rsidR="006769AF">
          <w:t>giving you good reason</w:t>
        </w:r>
      </w:ins>
      <w:r w:rsidR="00CB251D">
        <w:t>, by local criteria,</w:t>
      </w:r>
      <w:r w:rsidR="003477EF">
        <w:t xml:space="preserve"> </w:t>
      </w:r>
      <w:del w:id="228" w:author="Philip Pettit" w:date="2018-04-30T12:40:00Z">
        <w:r w:rsidR="003477EF" w:rsidDel="006769AF">
          <w:delText>to give</w:delText>
        </w:r>
        <w:r w:rsidR="00A71EC7" w:rsidDel="006769AF">
          <w:delText xml:space="preserve"> </w:delText>
        </w:r>
      </w:del>
      <w:del w:id="229" w:author="Philip Pettit" w:date="2018-04-28T16:20:00Z">
        <w:r w:rsidR="003477EF" w:rsidDel="006B24F4">
          <w:delText xml:space="preserve">them </w:delText>
        </w:r>
      </w:del>
      <w:del w:id="230" w:author="Philip Pettit" w:date="2018-04-30T12:40:00Z">
        <w:r w:rsidR="003477EF" w:rsidDel="006769AF">
          <w:delText xml:space="preserve">reason </w:delText>
        </w:r>
      </w:del>
      <w:r w:rsidR="003477EF">
        <w:t>for fear or deference</w:t>
      </w:r>
      <w:r w:rsidR="00A71EC7">
        <w:t xml:space="preserve"> </w:t>
      </w:r>
      <w:r w:rsidR="003477EF">
        <w:rPr>
          <w:noProof/>
        </w:rPr>
        <w:t>(</w:t>
      </w:r>
      <w:r w:rsidR="003477EF" w:rsidRPr="001A547B">
        <w:rPr>
          <w:noProof/>
          <w:color w:val="FF6600"/>
        </w:rPr>
        <w:t xml:space="preserve">Pettit </w:t>
      </w:r>
      <w:hyperlink w:anchor="Ref21" w:tooltip="Pettit, P. (2012). On the People’s Terms: A Republican Theory and Model of Democracy. Cambridge, Cambridge University Press." w:history="1">
        <w:r w:rsidR="003477EF" w:rsidRPr="00D76DA4">
          <w:rPr>
            <w:rStyle w:val="Hyperlink"/>
            <w:u w:val="none"/>
          </w:rPr>
          <w:t>2012</w:t>
        </w:r>
      </w:hyperlink>
      <w:r w:rsidR="003477EF">
        <w:rPr>
          <w:noProof/>
        </w:rPr>
        <w:t xml:space="preserve">, </w:t>
      </w:r>
      <w:hyperlink w:anchor="Ref22" w:tooltip="Pettit, P. (2014). Just Freedom: A Moral Compass for a Complex World. New York, W.W.Norton and Co." w:history="1">
        <w:r w:rsidR="003477EF" w:rsidRPr="00D76DA4">
          <w:rPr>
            <w:rStyle w:val="Hyperlink"/>
            <w:u w:val="none"/>
          </w:rPr>
          <w:t>2014</w:t>
        </w:r>
      </w:hyperlink>
      <w:r w:rsidR="003477EF">
        <w:rPr>
          <w:noProof/>
        </w:rPr>
        <w:t>)</w:t>
      </w:r>
      <w:r w:rsidR="003477EF">
        <w:t>.</w:t>
      </w:r>
      <w:r w:rsidR="00CB251D" w:rsidRPr="009B14B3">
        <w:rPr>
          <w:rStyle w:val="FootnoteReference"/>
          <w:shd w:val="clear" w:color="auto" w:fill="FFFF00"/>
        </w:rPr>
        <w:footnoteReference w:id="4"/>
      </w:r>
    </w:p>
    <w:p w14:paraId="07DF257F" w14:textId="6A8C4E24" w:rsidR="001A547B" w:rsidRPr="00D76DA4" w:rsidRDefault="0009630C" w:rsidP="003B1DA5">
      <w:pPr>
        <w:pStyle w:val="H2"/>
      </w:pPr>
      <w:ins w:id="231" w:author="Drew Stanley" w:date="2018-04-24T15:56:00Z">
        <w:r>
          <w:rPr>
            <w:i/>
          </w:rPr>
          <w:t>2.3</w:t>
        </w:r>
        <w:r w:rsidR="0009371A">
          <w:rPr>
            <w:i/>
          </w:rPr>
          <w:t xml:space="preserve"> </w:t>
        </w:r>
      </w:ins>
      <w:r w:rsidR="00F94CC1" w:rsidRPr="00D76DA4">
        <w:rPr>
          <w:i/>
        </w:rPr>
        <w:t>Comparing unhindered and protected speech</w:t>
      </w:r>
    </w:p>
    <w:p w14:paraId="16AE2426" w14:textId="6D8A72C8" w:rsidR="001A547B" w:rsidRPr="00D76DA4" w:rsidRDefault="00AC35F0" w:rsidP="003B1DA5">
      <w:pPr>
        <w:pStyle w:val="P"/>
      </w:pPr>
      <w:r w:rsidRPr="00D81B56">
        <w:t xml:space="preserve">As mentioned at the </w:t>
      </w:r>
      <w:ins w:id="232" w:author="Philip Pettit" w:date="2018-04-30T12:41:00Z">
        <w:r w:rsidR="008D55AD">
          <w:t>end of the first section</w:t>
        </w:r>
      </w:ins>
      <w:commentRangeStart w:id="233"/>
      <w:del w:id="234" w:author="Philip Pettit" w:date="2018-04-30T12:41:00Z">
        <w:r w:rsidRPr="00D81B56" w:rsidDel="008D55AD">
          <w:delText>beginning</w:delText>
        </w:r>
        <w:commentRangeEnd w:id="233"/>
        <w:r w:rsidR="005F3DF5" w:rsidDel="008D55AD">
          <w:rPr>
            <w:rStyle w:val="CommentReference"/>
          </w:rPr>
          <w:commentReference w:id="233"/>
        </w:r>
        <w:r w:rsidRPr="00D81B56" w:rsidDel="008D55AD">
          <w:delText>,</w:delText>
        </w:r>
      </w:del>
      <w:r w:rsidRPr="00D81B56">
        <w:t xml:space="preserve"> the ideal of free speech in either of the versions just distinguished is taken to involve the same, presumptively broad range of speech options. The unhindered-speech ideal takes this range of speech to qualify as free in virtue of being unhindered, the protected-speech ideal takes it to qualify as free in virtue of being protected. Consistently with that being </w:t>
      </w:r>
      <w:r w:rsidR="002F6B0E" w:rsidRPr="00D81B56">
        <w:t>so</w:t>
      </w:r>
      <w:r w:rsidRPr="00D81B56">
        <w:t xml:space="preserve">, </w:t>
      </w:r>
      <w:r w:rsidR="00DA49B0" w:rsidRPr="00D81B56">
        <w:t xml:space="preserve">the range of speech that people enjoy may be at once unhindered and protected, in which </w:t>
      </w:r>
      <w:r w:rsidR="005F0F3D" w:rsidRPr="00D81B56">
        <w:t>case</w:t>
      </w:r>
      <w:r w:rsidR="00DA49B0" w:rsidRPr="00D81B56">
        <w:t xml:space="preserve"> the difference between the ideals bears </w:t>
      </w:r>
      <w:r w:rsidR="002F6B0E" w:rsidRPr="00D81B56">
        <w:t xml:space="preserve">only </w:t>
      </w:r>
      <w:r w:rsidR="00DA49B0" w:rsidRPr="00D81B56">
        <w:t>on what grounds</w:t>
      </w:r>
      <w:r w:rsidR="002F6B0E" w:rsidRPr="00D81B56">
        <w:t xml:space="preserve"> or justifies</w:t>
      </w:r>
      <w:r w:rsidR="00DA49B0" w:rsidRPr="00D81B56">
        <w:t xml:space="preserve"> the freedom of speech that people </w:t>
      </w:r>
      <w:r w:rsidR="005D5881" w:rsidRPr="00D81B56">
        <w:t>are said</w:t>
      </w:r>
      <w:ins w:id="235" w:author="Drew Stanley" w:date="2018-04-25T08:02:00Z">
        <w:r w:rsidR="005F3DF5">
          <w:t xml:space="preserve"> to</w:t>
        </w:r>
      </w:ins>
      <w:r w:rsidR="005D5881" w:rsidRPr="00D81B56">
        <w:t xml:space="preserve"> </w:t>
      </w:r>
      <w:r w:rsidR="00DA49B0" w:rsidRPr="00D81B56">
        <w:t>enjoy.</w:t>
      </w:r>
    </w:p>
    <w:p w14:paraId="31AD8352" w14:textId="4A3FA3C3" w:rsidR="001A547B" w:rsidRPr="00D76DA4" w:rsidRDefault="00D76217" w:rsidP="003B1DA5">
      <w:pPr>
        <w:pStyle w:val="PI"/>
      </w:pPr>
      <w:r w:rsidRPr="00D81B56">
        <w:t xml:space="preserve">For reasons of convenience, the alternatives in the comparisons that follow are, on the one side, a suitable range of </w:t>
      </w:r>
      <w:r w:rsidR="0032321C" w:rsidRPr="00D81B56">
        <w:t xml:space="preserve">unhindered but unprotected </w:t>
      </w:r>
      <w:r w:rsidRPr="00D81B56">
        <w:t>speech and</w:t>
      </w:r>
      <w:r w:rsidR="0032321C" w:rsidRPr="00D81B56">
        <w:t>,</w:t>
      </w:r>
      <w:r w:rsidRPr="00D81B56">
        <w:t xml:space="preserve"> on th</w:t>
      </w:r>
      <w:ins w:id="236" w:author="Drew Stanley" w:date="2018-04-25T08:03:00Z">
        <w:r w:rsidR="005F3DF5">
          <w:t>e</w:t>
        </w:r>
      </w:ins>
      <w:del w:id="237" w:author="Drew Stanley" w:date="2018-04-25T08:03:00Z">
        <w:r w:rsidRPr="00D81B56" w:rsidDel="005F3DF5">
          <w:delText>at</w:delText>
        </w:r>
      </w:del>
      <w:r w:rsidRPr="00D81B56">
        <w:t xml:space="preserve"> other</w:t>
      </w:r>
      <w:r w:rsidR="0032321C" w:rsidRPr="00D81B56">
        <w:t>,</w:t>
      </w:r>
      <w:r w:rsidRPr="00D81B56">
        <w:t xml:space="preserve"> </w:t>
      </w:r>
      <w:r w:rsidR="0032321C" w:rsidRPr="00D81B56">
        <w:t>th</w:t>
      </w:r>
      <w:ins w:id="238" w:author="Drew Stanley" w:date="2018-04-25T08:03:00Z">
        <w:r w:rsidR="005F3DF5">
          <w:t>at</w:t>
        </w:r>
      </w:ins>
      <w:del w:id="239" w:author="Drew Stanley" w:date="2018-04-25T08:03:00Z">
        <w:r w:rsidR="0032321C" w:rsidRPr="00D81B56" w:rsidDel="005F3DF5">
          <w:delText>e</w:delText>
        </w:r>
      </w:del>
      <w:r w:rsidR="0032321C" w:rsidRPr="00D81B56">
        <w:t xml:space="preserve"> same range of</w:t>
      </w:r>
      <w:r w:rsidRPr="00D81B56">
        <w:t xml:space="preserve"> unhindered</w:t>
      </w:r>
      <w:r w:rsidR="0032321C" w:rsidRPr="00D81B56">
        <w:t xml:space="preserve"> speech, where it is now also </w:t>
      </w:r>
      <w:r w:rsidRPr="00D81B56">
        <w:t xml:space="preserve">protected. </w:t>
      </w:r>
      <w:r w:rsidR="0032321C" w:rsidRPr="00D81B56">
        <w:t xml:space="preserve">Thus, I shall ignore the case </w:t>
      </w:r>
      <w:r w:rsidR="002612E5" w:rsidRPr="00D81B56">
        <w:t>where people</w:t>
      </w:r>
      <w:r w:rsidR="00645694" w:rsidRPr="00D55085">
        <w:t>’</w:t>
      </w:r>
      <w:r w:rsidR="002612E5" w:rsidRPr="00D81B56">
        <w:t xml:space="preserve">s speech is protected but, because the protection </w:t>
      </w:r>
      <w:r w:rsidR="00753879" w:rsidRPr="00D81B56">
        <w:t xml:space="preserve">works badly or counterproductively, </w:t>
      </w:r>
      <w:r w:rsidR="008C2A3B" w:rsidRPr="00D81B56">
        <w:t>is not fully unhindered</w:t>
      </w:r>
      <w:r w:rsidR="00C16C54" w:rsidRPr="00D81B56">
        <w:t xml:space="preserve">: </w:t>
      </w:r>
      <w:r w:rsidR="003A7751">
        <w:t xml:space="preserve">say, a scenario where </w:t>
      </w:r>
      <w:r w:rsidR="001D4B56" w:rsidRPr="00D81B56">
        <w:t>people suffer a number of assaults on their protected speech</w:t>
      </w:r>
      <w:r w:rsidR="00AE3E65" w:rsidRPr="00D81B56">
        <w:t xml:space="preserve">, </w:t>
      </w:r>
      <w:r w:rsidR="008C2A3B" w:rsidRPr="00D81B56">
        <w:t xml:space="preserve">whether or not the offenders are </w:t>
      </w:r>
      <w:r w:rsidR="00790405" w:rsidRPr="00D81B56">
        <w:t xml:space="preserve">always </w:t>
      </w:r>
      <w:r w:rsidR="008C2A3B" w:rsidRPr="00D81B56">
        <w:t xml:space="preserve">penalized </w:t>
      </w:r>
      <w:r w:rsidR="0079335F" w:rsidRPr="00D81B56">
        <w:t>and</w:t>
      </w:r>
      <w:r w:rsidR="008C2A3B" w:rsidRPr="00D81B56">
        <w:t xml:space="preserve"> the victims vindicated</w:t>
      </w:r>
      <w:r w:rsidR="00753879" w:rsidRPr="00D81B56">
        <w:t>.</w:t>
      </w:r>
      <w:r w:rsidR="00790405" w:rsidRPr="00D81B56">
        <w:t xml:space="preserve"> The line</w:t>
      </w:r>
      <w:r w:rsidR="00C16C54" w:rsidRPr="00D81B56">
        <w:t xml:space="preserve"> </w:t>
      </w:r>
      <w:r w:rsidR="00790405" w:rsidRPr="00D81B56">
        <w:t>taken in the paper can be extended to that scenario but how it is extended will depend upon a number of other variables of conceptualization.</w:t>
      </w:r>
      <w:r w:rsidR="00772A2C" w:rsidRPr="009B14B3">
        <w:rPr>
          <w:rStyle w:val="FootnoteReference"/>
          <w:shd w:val="clear" w:color="auto" w:fill="FFFF00"/>
        </w:rPr>
        <w:footnoteReference w:id="5"/>
      </w:r>
    </w:p>
    <w:p w14:paraId="6893BF7F" w14:textId="46BC71E6" w:rsidR="001A547B" w:rsidRPr="00026354" w:rsidRDefault="0009371A" w:rsidP="003B1DA5">
      <w:pPr>
        <w:pStyle w:val="H1"/>
      </w:pPr>
      <w:ins w:id="240" w:author="Drew Stanley" w:date="2018-04-24T15:56:00Z">
        <w:r w:rsidRPr="0009371A">
          <w:rPr>
            <w:b/>
            <w:rPrChange w:id="241" w:author="Drew Stanley" w:date="2018-04-24T15:56:00Z">
              <w:rPr>
                <w:b/>
                <w:i/>
              </w:rPr>
            </w:rPrChange>
          </w:rPr>
          <w:lastRenderedPageBreak/>
          <w:t>3</w:t>
        </w:r>
      </w:ins>
      <w:del w:id="242" w:author="Drew Stanley" w:date="2018-04-24T15:56:00Z">
        <w:r w:rsidR="0099396E" w:rsidRPr="0009371A" w:rsidDel="0009371A">
          <w:rPr>
            <w:b/>
            <w:rPrChange w:id="243" w:author="Drew Stanley" w:date="2018-04-24T15:56:00Z">
              <w:rPr>
                <w:b/>
                <w:i/>
              </w:rPr>
            </w:rPrChange>
          </w:rPr>
          <w:delText>2</w:delText>
        </w:r>
      </w:del>
      <w:r w:rsidR="0099396E" w:rsidRPr="0009371A">
        <w:rPr>
          <w:b/>
          <w:rPrChange w:id="244" w:author="Drew Stanley" w:date="2018-04-24T15:56:00Z">
            <w:rPr>
              <w:b/>
              <w:i/>
            </w:rPr>
          </w:rPrChange>
        </w:rPr>
        <w:t xml:space="preserve">. </w:t>
      </w:r>
      <w:r w:rsidR="00A90FCD" w:rsidRPr="0009371A">
        <w:rPr>
          <w:b/>
          <w:rPrChange w:id="245" w:author="Drew Stanley" w:date="2018-04-24T15:56:00Z">
            <w:rPr>
              <w:b/>
              <w:i/>
            </w:rPr>
          </w:rPrChange>
        </w:rPr>
        <w:t xml:space="preserve">The </w:t>
      </w:r>
      <w:r w:rsidR="005F3DF5" w:rsidRPr="0009371A">
        <w:rPr>
          <w:b/>
        </w:rPr>
        <w:t xml:space="preserve">Significance </w:t>
      </w:r>
      <w:r w:rsidR="00A90FCD" w:rsidRPr="0009371A">
        <w:rPr>
          <w:b/>
          <w:rPrChange w:id="246" w:author="Drew Stanley" w:date="2018-04-24T15:56:00Z">
            <w:rPr>
              <w:b/>
              <w:i/>
            </w:rPr>
          </w:rPrChange>
        </w:rPr>
        <w:t xml:space="preserve">of the </w:t>
      </w:r>
      <w:r w:rsidR="005F3DF5" w:rsidRPr="0009371A">
        <w:rPr>
          <w:b/>
        </w:rPr>
        <w:t>Distinction</w:t>
      </w:r>
    </w:p>
    <w:p w14:paraId="07265BC2" w14:textId="77777777" w:rsidR="001A547B" w:rsidRPr="00D76DA4" w:rsidRDefault="00903E10" w:rsidP="003B1DA5">
      <w:pPr>
        <w:pStyle w:val="P"/>
      </w:pPr>
      <w:r w:rsidRPr="00D81B56">
        <w:t>Th</w:t>
      </w:r>
      <w:r w:rsidR="00EC2620" w:rsidRPr="00D81B56">
        <w:t xml:space="preserve">ese comments may suggest that the distinction between unhindered and protected speech is </w:t>
      </w:r>
      <w:r w:rsidRPr="00D81B56">
        <w:t>a subtle conceptual di</w:t>
      </w:r>
      <w:r w:rsidR="00EC2620" w:rsidRPr="00D81B56">
        <w:t xml:space="preserve">vide: the sort of stuff </w:t>
      </w:r>
      <w:r w:rsidR="001D4B56" w:rsidRPr="00D81B56">
        <w:t>that may</w:t>
      </w:r>
      <w:r w:rsidR="00EC2620" w:rsidRPr="00D81B56">
        <w:t xml:space="preserve"> interest philosopher</w:t>
      </w:r>
      <w:r w:rsidR="00C16C54" w:rsidRPr="00D81B56">
        <w:t xml:space="preserve">s </w:t>
      </w:r>
      <w:r w:rsidR="001D4B56" w:rsidRPr="00D81B56">
        <w:t>but hardly</w:t>
      </w:r>
      <w:r w:rsidR="00EC2620" w:rsidRPr="00D81B56">
        <w:t xml:space="preserve"> policy</w:t>
      </w:r>
      <w:del w:id="247" w:author="Drew Stanley" w:date="2018-04-25T08:04:00Z">
        <w:r w:rsidR="00EC2620" w:rsidRPr="00D81B56" w:rsidDel="005F3DF5">
          <w:delText>-</w:delText>
        </w:r>
      </w:del>
      <w:r w:rsidR="00EC2620" w:rsidRPr="00D81B56">
        <w:t xml:space="preserve">makers. </w:t>
      </w:r>
      <w:r w:rsidR="001D4B56" w:rsidRPr="00D81B56">
        <w:t xml:space="preserve">That suggestion, however, </w:t>
      </w:r>
      <w:r w:rsidR="006A418B" w:rsidRPr="00D81B56">
        <w:t>is misleading. The</w:t>
      </w:r>
      <w:r w:rsidR="00EC2620" w:rsidRPr="00D81B56">
        <w:t xml:space="preserve"> distinction</w:t>
      </w:r>
      <w:r w:rsidRPr="00D81B56">
        <w:t xml:space="preserve"> </w:t>
      </w:r>
      <w:r w:rsidR="006A418B" w:rsidRPr="00D81B56">
        <w:t xml:space="preserve">drawn </w:t>
      </w:r>
      <w:r w:rsidRPr="00D81B56">
        <w:t>has deep-running practical implications</w:t>
      </w:r>
      <w:r w:rsidR="00EC2620" w:rsidRPr="00D81B56">
        <w:t>, which bear on the social meaning of free speech</w:t>
      </w:r>
      <w:r w:rsidR="00D92DD6" w:rsidRPr="00D81B56">
        <w:t xml:space="preserve"> and on</w:t>
      </w:r>
      <w:r w:rsidR="00EC2620" w:rsidRPr="00D81B56">
        <w:t xml:space="preserve"> the political </w:t>
      </w:r>
      <w:r w:rsidR="00D92DD6" w:rsidRPr="00D81B56">
        <w:t xml:space="preserve">appeal of </w:t>
      </w:r>
      <w:r w:rsidR="003A7751">
        <w:t xml:space="preserve">protecting and </w:t>
      </w:r>
      <w:r w:rsidR="00D92DD6" w:rsidRPr="00D81B56">
        <w:t xml:space="preserve">regulating </w:t>
      </w:r>
      <w:r w:rsidR="002E19DE" w:rsidRPr="00D81B56">
        <w:t>it</w:t>
      </w:r>
      <w:r w:rsidR="00EC2620" w:rsidRPr="00D81B56">
        <w:t xml:space="preserve">. </w:t>
      </w:r>
      <w:r w:rsidR="00FD68DB" w:rsidRPr="00D81B56">
        <w:t>Conceived as unhindered,</w:t>
      </w:r>
      <w:r w:rsidR="000F50A3" w:rsidRPr="00D81B56">
        <w:t xml:space="preserve"> </w:t>
      </w:r>
      <w:r w:rsidR="00FD68DB" w:rsidRPr="00D81B56">
        <w:t xml:space="preserve">free speech is </w:t>
      </w:r>
      <w:r w:rsidR="000F50A3" w:rsidRPr="00D81B56">
        <w:t xml:space="preserve">a </w:t>
      </w:r>
      <w:r w:rsidR="001576C4" w:rsidRPr="00D81B56">
        <w:t xml:space="preserve">socially </w:t>
      </w:r>
      <w:r w:rsidR="008836CF" w:rsidRPr="00D81B56">
        <w:t xml:space="preserve">undemanding and </w:t>
      </w:r>
      <w:r w:rsidR="00453745" w:rsidRPr="00D81B56">
        <w:t xml:space="preserve">a </w:t>
      </w:r>
      <w:r w:rsidR="008836CF" w:rsidRPr="00D81B56">
        <w:t xml:space="preserve">politically </w:t>
      </w:r>
      <w:r w:rsidR="00BC0FFF" w:rsidRPr="00D81B56">
        <w:t>problematic</w:t>
      </w:r>
      <w:r w:rsidR="000F50A3" w:rsidRPr="00D81B56">
        <w:t xml:space="preserve"> ideal. </w:t>
      </w:r>
      <w:r w:rsidR="008836CF" w:rsidRPr="00D81B56">
        <w:t xml:space="preserve">Conceived as protected, </w:t>
      </w:r>
      <w:r w:rsidR="00D22CCD" w:rsidRPr="00D81B56">
        <w:t xml:space="preserve">it </w:t>
      </w:r>
      <w:r w:rsidR="00453745" w:rsidRPr="00D81B56">
        <w:t xml:space="preserve">contrasts on both counts: socially, it imposes </w:t>
      </w:r>
      <w:r w:rsidR="009D4B03" w:rsidRPr="00D81B56">
        <w:t>demanding requirements</w:t>
      </w:r>
      <w:r w:rsidR="00453745" w:rsidRPr="00D81B56">
        <w:t>; politically, it</w:t>
      </w:r>
      <w:r w:rsidR="009D4B03" w:rsidRPr="00D81B56">
        <w:t xml:space="preserve"> constitutes </w:t>
      </w:r>
      <w:r w:rsidR="002B0EA1" w:rsidRPr="00D81B56">
        <w:t>a</w:t>
      </w:r>
      <w:r w:rsidR="009D4B03" w:rsidRPr="00D81B56">
        <w:t xml:space="preserve"> </w:t>
      </w:r>
      <w:r w:rsidR="006A418B" w:rsidRPr="00D81B56">
        <w:t>plausible</w:t>
      </w:r>
      <w:r w:rsidR="00C112C4" w:rsidRPr="00D81B56">
        <w:t xml:space="preserve"> goal</w:t>
      </w:r>
      <w:r w:rsidR="009D4B03" w:rsidRPr="00D81B56">
        <w:t>.</w:t>
      </w:r>
    </w:p>
    <w:p w14:paraId="659AD52D" w14:textId="0C8118EC" w:rsidR="001A547B" w:rsidRPr="00D76DA4" w:rsidRDefault="0009630C" w:rsidP="003B1DA5">
      <w:pPr>
        <w:pStyle w:val="H2"/>
      </w:pPr>
      <w:ins w:id="248" w:author="Drew Stanley" w:date="2018-04-24T15:56:00Z">
        <w:r>
          <w:rPr>
            <w:i/>
          </w:rPr>
          <w:t>3.1</w:t>
        </w:r>
        <w:r w:rsidR="0009371A">
          <w:rPr>
            <w:i/>
          </w:rPr>
          <w:t xml:space="preserve"> </w:t>
        </w:r>
      </w:ins>
      <w:r w:rsidR="005770C3" w:rsidRPr="00D76DA4">
        <w:rPr>
          <w:i/>
        </w:rPr>
        <w:t>Free speech and social life</w:t>
      </w:r>
    </w:p>
    <w:p w14:paraId="7FF105EC" w14:textId="77777777" w:rsidR="001A547B" w:rsidRPr="00D76DA4" w:rsidRDefault="00671FE0" w:rsidP="003B1DA5">
      <w:pPr>
        <w:pStyle w:val="P"/>
      </w:pPr>
      <w:r w:rsidRPr="00D81B56">
        <w:t xml:space="preserve">Unhindered speech is </w:t>
      </w:r>
      <w:r w:rsidR="001576C4" w:rsidRPr="00D81B56">
        <w:t>socially</w:t>
      </w:r>
      <w:r w:rsidRPr="00D81B56">
        <w:t xml:space="preserve"> less dem</w:t>
      </w:r>
      <w:r w:rsidR="009301AA" w:rsidRPr="00D81B56">
        <w:t xml:space="preserve">anding than </w:t>
      </w:r>
      <w:r w:rsidRPr="00D81B56">
        <w:t xml:space="preserve">protected speech because you can enjoy it just by virtue of others not actually </w:t>
      </w:r>
      <w:r w:rsidR="002F4CD0" w:rsidRPr="00D81B56">
        <w:t xml:space="preserve">interfering and not being likely to interfere. It does not matter that </w:t>
      </w:r>
      <w:r w:rsidR="00205196">
        <w:t>they have a power of interference</w:t>
      </w:r>
      <w:r w:rsidR="002F4CD0" w:rsidRPr="00D81B56">
        <w:t xml:space="preserve"> against which you are not protected. So long as they do not actually impose on you, and are unlikely to do so, you have all the freedom of speech you could wish for. </w:t>
      </w:r>
      <w:r w:rsidR="001576C4" w:rsidRPr="00D81B56">
        <w:t>You may be a member of the beta class in a society where anyone in the alpha class can shut you up</w:t>
      </w:r>
      <w:r w:rsidR="00772A2C" w:rsidRPr="00D81B56">
        <w:t>; you have no protection against them</w:t>
      </w:r>
      <w:r w:rsidR="001576C4" w:rsidRPr="00D81B56">
        <w:t xml:space="preserve">. But if those in the alpha class are indulgent towards you, letting </w:t>
      </w:r>
      <w:r w:rsidR="00F6139D" w:rsidRPr="00D81B56">
        <w:t xml:space="preserve">you say what you wish, that means that you have </w:t>
      </w:r>
      <w:r w:rsidR="00453745" w:rsidRPr="00D81B56">
        <w:t xml:space="preserve">the </w:t>
      </w:r>
      <w:r w:rsidR="005074BA" w:rsidRPr="00D81B56">
        <w:t>full</w:t>
      </w:r>
      <w:r w:rsidR="00453745" w:rsidRPr="00D81B56">
        <w:t>est form of</w:t>
      </w:r>
      <w:r w:rsidR="00F6139D" w:rsidRPr="00D81B56">
        <w:t xml:space="preserve"> freedom in this sense.</w:t>
      </w:r>
    </w:p>
    <w:p w14:paraId="5C7D221F" w14:textId="77777777" w:rsidR="001A547B" w:rsidRPr="00D76DA4" w:rsidRDefault="002F4CD0" w:rsidP="003B1DA5">
      <w:pPr>
        <w:pStyle w:val="PI"/>
      </w:pPr>
      <w:r w:rsidRPr="00D81B56">
        <w:t>If free speech means prot</w:t>
      </w:r>
      <w:r w:rsidR="000350E2" w:rsidRPr="00D81B56">
        <w:t>ected speech, however, then that</w:t>
      </w:r>
      <w:r w:rsidRPr="00D81B56">
        <w:t xml:space="preserve"> is not so. For</w:t>
      </w:r>
      <w:r w:rsidR="001064D2" w:rsidRPr="00D81B56">
        <w:t>, to stick with the scenario just introduced,</w:t>
      </w:r>
      <w:r w:rsidRPr="00D81B56">
        <w:t xml:space="preserve"> </w:t>
      </w:r>
      <w:r w:rsidR="00F6139D" w:rsidRPr="00D81B56">
        <w:t xml:space="preserve">the alphas who refrain from interfering with </w:t>
      </w:r>
      <w:r w:rsidR="000350E2" w:rsidRPr="00D81B56">
        <w:t xml:space="preserve">you or other beta </w:t>
      </w:r>
      <w:r w:rsidR="00F6139D" w:rsidRPr="00D81B56">
        <w:t xml:space="preserve">speakers </w:t>
      </w:r>
      <w:r w:rsidR="00453745" w:rsidRPr="00D81B56">
        <w:t xml:space="preserve">still </w:t>
      </w:r>
      <w:r w:rsidR="00F6139D" w:rsidRPr="00D81B56">
        <w:t>retain t</w:t>
      </w:r>
      <w:r w:rsidR="000350E2" w:rsidRPr="00D81B56">
        <w:t>he power of</w:t>
      </w:r>
      <w:r w:rsidR="00F6139D" w:rsidRPr="00D81B56">
        <w:t xml:space="preserve"> interfere</w:t>
      </w:r>
      <w:r w:rsidR="000350E2" w:rsidRPr="00D81B56">
        <w:t>nce</w:t>
      </w:r>
      <w:r w:rsidR="00453745" w:rsidRPr="00D81B56">
        <w:t>; it is not as if they renounce or destroy that capacity</w:t>
      </w:r>
      <w:r w:rsidR="00F6139D" w:rsidRPr="00D81B56">
        <w:t xml:space="preserve">. </w:t>
      </w:r>
      <w:r w:rsidRPr="00D81B56">
        <w:t xml:space="preserve">And </w:t>
      </w:r>
      <w:r w:rsidR="001064D2" w:rsidRPr="00D81B56">
        <w:t>so</w:t>
      </w:r>
      <w:r w:rsidR="006A418B" w:rsidRPr="00D81B56">
        <w:t>,</w:t>
      </w:r>
      <w:r w:rsidRPr="00D81B56">
        <w:t xml:space="preserve"> you </w:t>
      </w:r>
      <w:r w:rsidR="00F6139D" w:rsidRPr="00D81B56">
        <w:t>as a beta are not</w:t>
      </w:r>
      <w:r w:rsidR="006308B8" w:rsidRPr="00D81B56">
        <w:t xml:space="preserve"> protected against them. You c</w:t>
      </w:r>
      <w:r w:rsidRPr="00D81B56">
        <w:t xml:space="preserve">ould enjoy free speech </w:t>
      </w:r>
      <w:r w:rsidR="00B26207" w:rsidRPr="00D81B56">
        <w:t>in the richer</w:t>
      </w:r>
      <w:r w:rsidR="00F6139D" w:rsidRPr="00D81B56">
        <w:t>, protected</w:t>
      </w:r>
      <w:r w:rsidR="00B26207" w:rsidRPr="00D81B56">
        <w:t xml:space="preserve"> sense</w:t>
      </w:r>
      <w:r w:rsidR="001757EB" w:rsidRPr="00D81B56">
        <w:t xml:space="preserve">, only to the extent that interference by any alpha was not so </w:t>
      </w:r>
      <w:r w:rsidR="001757EB" w:rsidRPr="00D81B56">
        <w:lastRenderedPageBreak/>
        <w:t>much unlikely as inaccessible. Alphas would have to face serious obstacles if they tried</w:t>
      </w:r>
      <w:r w:rsidR="00B26207" w:rsidRPr="00D81B56">
        <w:t xml:space="preserve"> to </w:t>
      </w:r>
      <w:r w:rsidR="001757EB" w:rsidRPr="00D81B56">
        <w:t>interfere</w:t>
      </w:r>
      <w:r w:rsidR="00C112C4" w:rsidRPr="00D81B56">
        <w:t xml:space="preserve">, finding </w:t>
      </w:r>
      <w:r w:rsidR="00B26207" w:rsidRPr="00D81B56">
        <w:t>t</w:t>
      </w:r>
      <w:r w:rsidR="001757EB" w:rsidRPr="00D81B56">
        <w:t>hat the option of interference wa</w:t>
      </w:r>
      <w:r w:rsidR="00B26207" w:rsidRPr="00D81B56">
        <w:t>s blocked entirely or</w:t>
      </w:r>
      <w:r w:rsidR="001757EB" w:rsidRPr="00D81B56">
        <w:t xml:space="preserve"> </w:t>
      </w:r>
      <w:r w:rsidR="00B26207" w:rsidRPr="00D81B56">
        <w:t>burdened by various difficulties or costs.</w:t>
      </w:r>
      <w:r w:rsidR="00536D59" w:rsidRPr="009B14B3">
        <w:rPr>
          <w:rStyle w:val="FootnoteReference"/>
          <w:shd w:val="clear" w:color="auto" w:fill="FFFF00"/>
        </w:rPr>
        <w:footnoteReference w:id="6"/>
      </w:r>
    </w:p>
    <w:p w14:paraId="4792F4F9" w14:textId="2AAB6AA2" w:rsidR="001A547B" w:rsidRPr="00D76DA4" w:rsidRDefault="0009630C" w:rsidP="003B1DA5">
      <w:pPr>
        <w:pStyle w:val="H2"/>
      </w:pPr>
      <w:ins w:id="255" w:author="Drew Stanley" w:date="2018-04-24T15:56:00Z">
        <w:r>
          <w:rPr>
            <w:i/>
          </w:rPr>
          <w:t>3.2</w:t>
        </w:r>
        <w:r w:rsidR="0009371A">
          <w:rPr>
            <w:i/>
          </w:rPr>
          <w:t xml:space="preserve"> </w:t>
        </w:r>
      </w:ins>
      <w:r w:rsidR="005770C3" w:rsidRPr="00D76DA4">
        <w:rPr>
          <w:i/>
        </w:rPr>
        <w:t>Free speech and political action</w:t>
      </w:r>
    </w:p>
    <w:p w14:paraId="6BCCDC01" w14:textId="500D7E24" w:rsidR="001A547B" w:rsidRPr="00D76DA4" w:rsidRDefault="005770C3" w:rsidP="003B1DA5">
      <w:pPr>
        <w:pStyle w:val="P"/>
      </w:pPr>
      <w:r w:rsidRPr="00D81B56">
        <w:t>U</w:t>
      </w:r>
      <w:r w:rsidR="001576C4" w:rsidRPr="00D81B56">
        <w:t xml:space="preserve">nhindered speech is </w:t>
      </w:r>
      <w:r w:rsidRPr="00D81B56">
        <w:t xml:space="preserve">not only </w:t>
      </w:r>
      <w:r w:rsidR="001757EB" w:rsidRPr="00D81B56">
        <w:t xml:space="preserve">socially less </w:t>
      </w:r>
      <w:r w:rsidRPr="00D81B56">
        <w:t>demanding than protected speech;</w:t>
      </w:r>
      <w:r w:rsidR="001757EB" w:rsidRPr="00D81B56">
        <w:t xml:space="preserve"> </w:t>
      </w:r>
      <w:r w:rsidR="005074BA" w:rsidRPr="00D81B56">
        <w:t>it is also</w:t>
      </w:r>
      <w:r w:rsidR="001757EB" w:rsidRPr="00D81B56">
        <w:t xml:space="preserve"> politically more </w:t>
      </w:r>
      <w:r w:rsidRPr="00D81B56">
        <w:t>problematic</w:t>
      </w:r>
      <w:r w:rsidR="001757EB" w:rsidRPr="00D81B56">
        <w:t xml:space="preserve">. This is because any </w:t>
      </w:r>
      <w:r w:rsidR="00A617D8">
        <w:t xml:space="preserve">form of </w:t>
      </w:r>
      <w:r w:rsidR="001757EB" w:rsidRPr="00D81B56">
        <w:t>regulation</w:t>
      </w:r>
      <w:r w:rsidR="00A617D8">
        <w:t>, whether</w:t>
      </w:r>
      <w:r w:rsidR="001757EB" w:rsidRPr="00D81B56">
        <w:t xml:space="preserve"> by officials of the state or of a subsidiary institution like a </w:t>
      </w:r>
      <w:r w:rsidR="00FE2121" w:rsidRPr="00D81B56">
        <w:t>university</w:t>
      </w:r>
      <w:r w:rsidR="001757EB" w:rsidRPr="00D81B56">
        <w:t>, will be hostile as such to the ideal of unhindered speech</w:t>
      </w:r>
      <w:r w:rsidRPr="00D81B56">
        <w:t>: it will itself constitute a hindrance</w:t>
      </w:r>
      <w:r w:rsidR="001757EB" w:rsidRPr="00D81B56">
        <w:t xml:space="preserve">. </w:t>
      </w:r>
      <w:r w:rsidR="00554F7B" w:rsidRPr="00D81B56">
        <w:t>A regulation against hate speech may do better overall by unhindered speech</w:t>
      </w:r>
      <w:r w:rsidR="00C24E76" w:rsidRPr="00D81B56">
        <w:t>:</w:t>
      </w:r>
      <w:r w:rsidR="0000552F" w:rsidRPr="00D81B56">
        <w:t xml:space="preserve"> </w:t>
      </w:r>
      <w:r w:rsidR="00C112C4" w:rsidRPr="00D81B56">
        <w:t xml:space="preserve">it </w:t>
      </w:r>
      <w:r w:rsidR="0000552F" w:rsidRPr="00D81B56">
        <w:t>may prevent</w:t>
      </w:r>
      <w:r w:rsidR="00554F7B" w:rsidRPr="00D81B56">
        <w:t xml:space="preserve"> more interference than it perpetrates. But still, it will b</w:t>
      </w:r>
      <w:r w:rsidR="00C24E76" w:rsidRPr="00D81B56">
        <w:t xml:space="preserve">e hostile </w:t>
      </w:r>
      <w:r w:rsidR="00F3543F">
        <w:t>in itself</w:t>
      </w:r>
      <w:r w:rsidR="00C24E76" w:rsidRPr="00D81B56">
        <w:t xml:space="preserve"> to the ideal. W</w:t>
      </w:r>
      <w:r w:rsidR="000854D1" w:rsidRPr="00D81B56">
        <w:t xml:space="preserve">hile it may promise </w:t>
      </w:r>
      <w:r w:rsidR="00C24E76" w:rsidRPr="00D81B56">
        <w:t>a number of</w:t>
      </w:r>
      <w:r w:rsidR="00554F7B" w:rsidRPr="00D81B56">
        <w:t xml:space="preserve"> steps forward </w:t>
      </w:r>
      <w:r w:rsidR="00C24E76" w:rsidRPr="00D81B56">
        <w:t>in</w:t>
      </w:r>
      <w:r w:rsidR="0000552F" w:rsidRPr="00D81B56">
        <w:t xml:space="preserve"> promoting free speech</w:t>
      </w:r>
      <w:r w:rsidR="00C24E76" w:rsidRPr="00D81B56">
        <w:t>—this will always be a matter of relative probability—</w:t>
      </w:r>
      <w:r w:rsidR="00554F7B" w:rsidRPr="00D81B56">
        <w:t xml:space="preserve">it will </w:t>
      </w:r>
      <w:r w:rsidR="00C24E76" w:rsidRPr="00D81B56">
        <w:t xml:space="preserve">take one certain and decisive </w:t>
      </w:r>
      <w:r w:rsidR="00554F7B" w:rsidRPr="00D81B56">
        <w:t>step backwards</w:t>
      </w:r>
      <w:r w:rsidR="00C24E76" w:rsidRPr="00D81B56">
        <w:t>: it will itself impose on the freedom of certain speakers</w:t>
      </w:r>
      <w:r w:rsidR="00554F7B" w:rsidRPr="00D81B56">
        <w:t>.</w:t>
      </w:r>
    </w:p>
    <w:p w14:paraId="2D21139E" w14:textId="22090C93" w:rsidR="001A547B" w:rsidRPr="00D76DA4" w:rsidRDefault="00C24E76" w:rsidP="003B1DA5">
      <w:pPr>
        <w:pStyle w:val="PI"/>
      </w:pPr>
      <w:r w:rsidRPr="00D81B56">
        <w:t>The crucial observation</w:t>
      </w:r>
      <w:r w:rsidR="00E32F84" w:rsidRPr="00D81B56">
        <w:t xml:space="preserve"> here</w:t>
      </w:r>
      <w:r w:rsidRPr="00D81B56">
        <w:t xml:space="preserve">, central to the tradition of classical liberalism, is </w:t>
      </w:r>
      <w:r w:rsidR="00BB01EE" w:rsidRPr="00D81B56">
        <w:t xml:space="preserve">in the words of Jeremy </w:t>
      </w:r>
      <w:r w:rsidR="00BB01EE" w:rsidRPr="001A547B">
        <w:rPr>
          <w:color w:val="FF6600"/>
        </w:rPr>
        <w:t xml:space="preserve">Bentham </w:t>
      </w:r>
      <w:r w:rsidR="00BB01EE" w:rsidRPr="00D81B56">
        <w:rPr>
          <w:noProof/>
        </w:rPr>
        <w:t>(</w:t>
      </w:r>
      <w:hyperlink w:anchor="Ref2" w:tooltip="Bentham, J. (1843). Anarchical Fallacies. The Works of Jeremy Bentham, Vol 2. J. Bowring. Edinburgh, W.Tait." w:history="1">
        <w:r w:rsidR="00BB01EE" w:rsidRPr="00D76DA4">
          <w:rPr>
            <w:rStyle w:val="Hyperlink"/>
            <w:u w:val="none"/>
          </w:rPr>
          <w:t>1843</w:t>
        </w:r>
      </w:hyperlink>
      <w:r w:rsidR="00BB01EE" w:rsidRPr="00D81B56">
        <w:rPr>
          <w:noProof/>
        </w:rPr>
        <w:t xml:space="preserve">, </w:t>
      </w:r>
      <w:ins w:id="256" w:author="Drew Stanley" w:date="2018-04-24T14:12:00Z">
        <w:r w:rsidR="00FE2121">
          <w:rPr>
            <w:noProof/>
          </w:rPr>
          <w:t xml:space="preserve">p. </w:t>
        </w:r>
      </w:ins>
      <w:r w:rsidR="00BB01EE" w:rsidRPr="00D81B56">
        <w:rPr>
          <w:noProof/>
        </w:rPr>
        <w:t>503)</w:t>
      </w:r>
      <w:r w:rsidR="00BB01EE" w:rsidRPr="00D81B56">
        <w:t xml:space="preserve"> that </w:t>
      </w:r>
      <w:ins w:id="257" w:author="Drew Stanley" w:date="2018-04-24T14:12:00Z">
        <w:r w:rsidR="00FE2121">
          <w:t>“</w:t>
        </w:r>
      </w:ins>
      <w:del w:id="258" w:author="Drew Stanley" w:date="2018-04-24T14:12:00Z">
        <w:r w:rsidR="00645694" w:rsidRPr="00D55085" w:rsidDel="00FE2121">
          <w:delText>‘</w:delText>
        </w:r>
      </w:del>
      <w:r w:rsidR="005576DB">
        <w:t xml:space="preserve">all coercive laws </w:t>
      </w:r>
      <w:ins w:id="259" w:author="Drew Stanley" w:date="2018-04-24T14:12:00Z">
        <w:r w:rsidR="00FE2121">
          <w:t>. . .</w:t>
        </w:r>
      </w:ins>
      <w:del w:id="260" w:author="Drew Stanley" w:date="2018-04-24T14:12:00Z">
        <w:r w:rsidR="005576DB" w:rsidRPr="00483831" w:rsidDel="00FE2121">
          <w:rPr>
            <w:shd w:val="clear" w:color="auto" w:fill="FF99CC"/>
          </w:rPr>
          <w:delText>…</w:delText>
        </w:r>
      </w:del>
      <w:r w:rsidR="005576DB">
        <w:t xml:space="preserve"> are, as far as they go, abrogative of liberty</w:t>
      </w:r>
      <w:ins w:id="261" w:author="Drew Stanley" w:date="2018-04-24T14:12:00Z">
        <w:r w:rsidR="00FE2121">
          <w:t>”</w:t>
        </w:r>
      </w:ins>
      <w:del w:id="262" w:author="Drew Stanley" w:date="2018-04-24T14:12:00Z">
        <w:r w:rsidR="005576DB" w:rsidDel="00FE2121">
          <w:delText>’</w:delText>
        </w:r>
      </w:del>
      <w:r w:rsidR="00E32F84" w:rsidRPr="00D81B56">
        <w:t xml:space="preserve">: that is, liberty conceived as the absence of </w:t>
      </w:r>
      <w:r w:rsidR="00F3543F">
        <w:t>interference</w:t>
      </w:r>
      <w:r w:rsidR="00BB01EE" w:rsidRPr="00D81B56">
        <w:t xml:space="preserve">. </w:t>
      </w:r>
      <w:r w:rsidR="006308B8" w:rsidRPr="00D81B56">
        <w:t xml:space="preserve">The observation explains the sense in which </w:t>
      </w:r>
      <w:r w:rsidR="00BB01EE" w:rsidRPr="00D81B56">
        <w:t xml:space="preserve">the ideal of free, unhindered speech is politically dubious. It </w:t>
      </w:r>
      <w:r w:rsidR="006308B8" w:rsidRPr="00D81B56">
        <w:t xml:space="preserve">means that </w:t>
      </w:r>
      <w:r w:rsidR="000531A9" w:rsidRPr="00D81B56">
        <w:t xml:space="preserve">the onus </w:t>
      </w:r>
      <w:r w:rsidR="006308B8" w:rsidRPr="00D81B56">
        <w:t xml:space="preserve">is </w:t>
      </w:r>
      <w:r w:rsidR="000531A9" w:rsidRPr="00D81B56">
        <w:t xml:space="preserve">on regulators to argue that although their initiatives </w:t>
      </w:r>
      <w:r w:rsidR="0000552F" w:rsidRPr="00D81B56">
        <w:t xml:space="preserve">certainly </w:t>
      </w:r>
      <w:r w:rsidR="000531A9" w:rsidRPr="00D81B56">
        <w:t xml:space="preserve">reduce some free speech, </w:t>
      </w:r>
      <w:r w:rsidR="0000552F" w:rsidRPr="00D81B56">
        <w:t>those measures promise</w:t>
      </w:r>
      <w:r w:rsidR="0080214F" w:rsidRPr="00D81B56">
        <w:t xml:space="preserve"> </w:t>
      </w:r>
      <w:ins w:id="263" w:author="Drew Stanley" w:date="2018-04-25T08:13:00Z">
        <w:r w:rsidR="00482FC6">
          <w:t xml:space="preserve">to </w:t>
        </w:r>
      </w:ins>
      <w:r w:rsidR="0080214F" w:rsidRPr="00D81B56">
        <w:t>do</w:t>
      </w:r>
      <w:r w:rsidR="000531A9" w:rsidRPr="00D81B56">
        <w:t xml:space="preserve"> better by free speech in the longer term.</w:t>
      </w:r>
      <w:r w:rsidR="000E0A47" w:rsidRPr="00D81B56">
        <w:t xml:space="preserve"> </w:t>
      </w:r>
      <w:r w:rsidR="0080214F" w:rsidRPr="00D81B56">
        <w:t xml:space="preserve">The default option </w:t>
      </w:r>
      <w:r w:rsidR="000E0A47" w:rsidRPr="00D81B56">
        <w:t>is no</w:t>
      </w:r>
      <w:ins w:id="264" w:author="Drew Stanley" w:date="2018-04-25T08:14:00Z">
        <w:r w:rsidR="00482FC6">
          <w:t xml:space="preserve"> </w:t>
        </w:r>
      </w:ins>
      <w:del w:id="265" w:author="Drew Stanley" w:date="2018-04-25T08:14:00Z">
        <w:r w:rsidR="000E0A47" w:rsidRPr="00D81B56" w:rsidDel="00482FC6">
          <w:delText>-</w:delText>
        </w:r>
      </w:del>
      <w:r w:rsidR="000E0A47" w:rsidRPr="00D81B56">
        <w:t xml:space="preserve">regulation, </w:t>
      </w:r>
      <w:r w:rsidR="006308B8" w:rsidRPr="00D81B56">
        <w:t>then. R</w:t>
      </w:r>
      <w:r w:rsidR="0080214F" w:rsidRPr="00D81B56">
        <w:t xml:space="preserve">egulation will be triggered only in </w:t>
      </w:r>
      <w:r w:rsidR="0080214F" w:rsidRPr="00D81B56">
        <w:lastRenderedPageBreak/>
        <w:t xml:space="preserve">response to positive evidence that it </w:t>
      </w:r>
      <w:r w:rsidR="0000552F" w:rsidRPr="00D81B56">
        <w:t>may</w:t>
      </w:r>
      <w:r w:rsidR="0080214F" w:rsidRPr="00D81B56">
        <w:t xml:space="preserve"> be necessary</w:t>
      </w:r>
      <w:r w:rsidR="00525DC2" w:rsidRPr="00D81B56">
        <w:t xml:space="preserve"> for achieving the maximum level of free speech</w:t>
      </w:r>
      <w:r w:rsidR="0080214F" w:rsidRPr="00D81B56">
        <w:t>.</w:t>
      </w:r>
    </w:p>
    <w:p w14:paraId="68FA549C" w14:textId="1AF1D407" w:rsidR="001A547B" w:rsidRPr="00D76DA4" w:rsidRDefault="007A75B0" w:rsidP="003B1DA5">
      <w:pPr>
        <w:pStyle w:val="PI"/>
      </w:pPr>
      <w:r w:rsidRPr="00D81B56">
        <w:t>The ideal of free speech as protected speech</w:t>
      </w:r>
      <w:r w:rsidR="00E32F84" w:rsidRPr="00D81B56">
        <w:t xml:space="preserve"> is not politically </w:t>
      </w:r>
      <w:r w:rsidR="005770C3" w:rsidRPr="00D81B56">
        <w:t>problematic</w:t>
      </w:r>
      <w:r w:rsidR="00E32F84" w:rsidRPr="00D81B56">
        <w:t xml:space="preserve"> in the same </w:t>
      </w:r>
      <w:r w:rsidR="00375088" w:rsidRPr="00D81B56">
        <w:t>way</w:t>
      </w:r>
      <w:r w:rsidR="00E32F84" w:rsidRPr="00D81B56">
        <w:t>. On the contrary</w:t>
      </w:r>
      <w:r w:rsidR="00F3543F">
        <w:t>,</w:t>
      </w:r>
      <w:r w:rsidR="00E32F84" w:rsidRPr="00D81B56">
        <w:t xml:space="preserve"> it is an ideal that is </w:t>
      </w:r>
      <w:r w:rsidR="008744E8" w:rsidRPr="00D81B56">
        <w:t>entirely plausible, even inescapable,</w:t>
      </w:r>
      <w:r w:rsidR="009960D6" w:rsidRPr="00D81B56">
        <w:t xml:space="preserve"> as a goal of law and regulation. </w:t>
      </w:r>
      <w:r w:rsidR="005670A9" w:rsidRPr="00D81B56">
        <w:t>I</w:t>
      </w:r>
      <w:r w:rsidRPr="00D81B56">
        <w:t>t is only by dint of law</w:t>
      </w:r>
      <w:r w:rsidR="00D14FC5" w:rsidRPr="00D81B56">
        <w:t xml:space="preserve"> and </w:t>
      </w:r>
      <w:r w:rsidR="009960D6" w:rsidRPr="00D81B56">
        <w:t>regulation</w:t>
      </w:r>
      <w:r w:rsidR="00A335A8" w:rsidRPr="00D81B56">
        <w:t>—and supportive social norms—</w:t>
      </w:r>
      <w:r w:rsidRPr="00D81B56">
        <w:t xml:space="preserve">that speech gets to be protected, and gets to count as free. </w:t>
      </w:r>
      <w:r w:rsidR="000F4547" w:rsidRPr="00D81B56">
        <w:t xml:space="preserve">Assuming that the regime treats people as equals, </w:t>
      </w:r>
      <w:r w:rsidR="00A94780" w:rsidRPr="00D81B56">
        <w:t>as a public system will presumably</w:t>
      </w:r>
      <w:r w:rsidR="00375088" w:rsidRPr="00D81B56">
        <w:t xml:space="preserve"> be required to</w:t>
      </w:r>
      <w:r w:rsidR="00A94780" w:rsidRPr="00D81B56">
        <w:t xml:space="preserve"> do, </w:t>
      </w:r>
      <w:r w:rsidR="000F4547" w:rsidRPr="00D81B56">
        <w:t xml:space="preserve">it will explicitly or implicitly protect </w:t>
      </w:r>
      <w:r w:rsidR="008703C3" w:rsidRPr="00D81B56">
        <w:t xml:space="preserve">all and </w:t>
      </w:r>
      <w:r w:rsidR="000F4547" w:rsidRPr="00D81B56">
        <w:t xml:space="preserve">only those speech options that each can exercise </w:t>
      </w:r>
      <w:r w:rsidR="005F1E1F">
        <w:t xml:space="preserve">and enjoy </w:t>
      </w:r>
      <w:r w:rsidR="000F4547" w:rsidRPr="00D81B56">
        <w:t>at the same time as others</w:t>
      </w:r>
      <w:r w:rsidR="005F1E1F">
        <w:t>. They are</w:t>
      </w:r>
      <w:r w:rsidR="008703C3" w:rsidRPr="00D81B56">
        <w:t xml:space="preserve"> </w:t>
      </w:r>
      <w:r w:rsidR="005670A9" w:rsidRPr="00D81B56">
        <w:t xml:space="preserve">all and only those </w:t>
      </w:r>
      <w:r w:rsidR="008703C3" w:rsidRPr="00D81B56">
        <w:t>speech options, as we may say, that are co-exercisable and co-enjoyable</w:t>
      </w:r>
      <w:r w:rsidR="00C11135" w:rsidRPr="00D81B56">
        <w:t xml:space="preserve"> </w:t>
      </w:r>
      <w:r w:rsidR="006A1620" w:rsidRPr="00D81B56">
        <w:rPr>
          <w:noProof/>
        </w:rPr>
        <w:t>(</w:t>
      </w:r>
      <w:r w:rsidR="006A1620" w:rsidRPr="001A547B">
        <w:rPr>
          <w:noProof/>
          <w:color w:val="FF6600"/>
        </w:rPr>
        <w:t xml:space="preserve">Pettit </w:t>
      </w:r>
      <w:hyperlink w:anchor="Ref21" w:tooltip="Pettit, P. (2012). On the People’s Terms: A Republican Theory and Model of Democracy. Cambridge, Cambridge University Press." w:history="1">
        <w:r w:rsidR="006A1620" w:rsidRPr="00D76DA4">
          <w:rPr>
            <w:rStyle w:val="Hyperlink"/>
            <w:u w:val="none"/>
          </w:rPr>
          <w:t>2012</w:t>
        </w:r>
      </w:hyperlink>
      <w:r w:rsidR="006A1620" w:rsidRPr="00D81B56">
        <w:rPr>
          <w:noProof/>
        </w:rPr>
        <w:t xml:space="preserve">, </w:t>
      </w:r>
      <w:ins w:id="266" w:author="Drew Stanley" w:date="2018-04-24T14:12:00Z">
        <w:r w:rsidR="00FE2121">
          <w:rPr>
            <w:noProof/>
          </w:rPr>
          <w:t xml:space="preserve">pp. </w:t>
        </w:r>
      </w:ins>
      <w:r w:rsidR="006A1620" w:rsidRPr="00D81B56">
        <w:rPr>
          <w:noProof/>
        </w:rPr>
        <w:t>92</w:t>
      </w:r>
      <w:ins w:id="267" w:author="Drew Stanley" w:date="2018-04-24T14:12:00Z">
        <w:r w:rsidR="00FE2121">
          <w:rPr>
            <w:noProof/>
          </w:rPr>
          <w:t>–</w:t>
        </w:r>
      </w:ins>
      <w:del w:id="268" w:author="Drew Stanley" w:date="2018-04-24T14:12:00Z">
        <w:r w:rsidR="006A1620" w:rsidRPr="00D81B56" w:rsidDel="00FE2121">
          <w:rPr>
            <w:noProof/>
          </w:rPr>
          <w:delText>-</w:delText>
        </w:r>
      </w:del>
      <w:r w:rsidR="006A1620" w:rsidRPr="00D81B56">
        <w:rPr>
          <w:noProof/>
        </w:rPr>
        <w:t>107)</w:t>
      </w:r>
      <w:r w:rsidR="000F4547" w:rsidRPr="00D81B56">
        <w:t>.</w:t>
      </w:r>
    </w:p>
    <w:p w14:paraId="668CD80F" w14:textId="0C334433" w:rsidR="001A547B" w:rsidRPr="00D76DA4" w:rsidRDefault="00A72BFC" w:rsidP="003B1DA5">
      <w:pPr>
        <w:pStyle w:val="PI"/>
      </w:pPr>
      <w:r w:rsidRPr="00D81B56">
        <w:t>The regulations</w:t>
      </w:r>
      <w:r w:rsidR="008703C3" w:rsidRPr="00D81B56">
        <w:t xml:space="preserve"> designed to i</w:t>
      </w:r>
      <w:r w:rsidR="000E0A47" w:rsidRPr="00D81B56">
        <w:t>dentify and protect</w:t>
      </w:r>
      <w:r w:rsidR="008703C3" w:rsidRPr="00D81B56">
        <w:t xml:space="preserve"> co-exercisable, co-enjoyable speech </w:t>
      </w:r>
      <w:r w:rsidR="00F3543F">
        <w:t>options—the basic liberties of speech—</w:t>
      </w:r>
      <w:r w:rsidR="006A1620" w:rsidRPr="00D81B56">
        <w:t>may take</w:t>
      </w:r>
      <w:r w:rsidR="008703C3" w:rsidRPr="00D81B56">
        <w:t xml:space="preserve"> any of a variety of forms. They will include regulations</w:t>
      </w:r>
      <w:r w:rsidRPr="00D81B56">
        <w:t xml:space="preserve"> like </w:t>
      </w:r>
      <w:r w:rsidR="000F4547" w:rsidRPr="00D81B56">
        <w:t>Robert</w:t>
      </w:r>
      <w:r w:rsidR="00645694" w:rsidRPr="00D55085">
        <w:t>’</w:t>
      </w:r>
      <w:r w:rsidRPr="00D81B56">
        <w:t xml:space="preserve">s rules of order that </w:t>
      </w:r>
      <w:r w:rsidR="009204CE">
        <w:t>prevent people speakin</w:t>
      </w:r>
      <w:r w:rsidR="003E664F">
        <w:t xml:space="preserve">g at will in a public gathering—and so avoid cacophony—but allow them </w:t>
      </w:r>
      <w:ins w:id="269" w:author="Drew Stanley" w:date="2018-04-25T08:15:00Z">
        <w:r w:rsidR="00754F6C">
          <w:t xml:space="preserve">to </w:t>
        </w:r>
      </w:ins>
      <w:r w:rsidR="003E664F">
        <w:t xml:space="preserve">speak according to </w:t>
      </w:r>
      <w:ins w:id="270" w:author="Drew Stanley" w:date="2018-04-25T08:15:00Z">
        <w:r w:rsidR="00754F6C">
          <w:t xml:space="preserve">a </w:t>
        </w:r>
      </w:ins>
      <w:r w:rsidR="003E664F">
        <w:t>certain schedule</w:t>
      </w:r>
      <w:r w:rsidR="000E0A47" w:rsidRPr="00D81B56">
        <w:t xml:space="preserve"> </w:t>
      </w:r>
      <w:r w:rsidR="000E0A47" w:rsidRPr="00D81B56">
        <w:rPr>
          <w:noProof/>
        </w:rPr>
        <w:t>(</w:t>
      </w:r>
      <w:r w:rsidR="000E0A47" w:rsidRPr="001A547B">
        <w:rPr>
          <w:noProof/>
          <w:color w:val="FF6600"/>
        </w:rPr>
        <w:t xml:space="preserve">Hart </w:t>
      </w:r>
      <w:hyperlink r:id="rId13" w:anchor="Ref7" w:tooltip="Hart, H. L. A. (1973). " w:history="1">
        <w:r w:rsidR="000E0A47" w:rsidRPr="00D76DA4">
          <w:rPr>
            <w:rStyle w:val="Hyperlink"/>
            <w:u w:val="none"/>
          </w:rPr>
          <w:t>1973</w:t>
        </w:r>
      </w:hyperlink>
      <w:r w:rsidR="000E0A47" w:rsidRPr="00D81B56">
        <w:rPr>
          <w:noProof/>
        </w:rPr>
        <w:t>)</w:t>
      </w:r>
      <w:r w:rsidR="005C0430" w:rsidRPr="00D81B56">
        <w:t xml:space="preserve">. They will </w:t>
      </w:r>
      <w:r w:rsidR="003E664F">
        <w:t xml:space="preserve">also </w:t>
      </w:r>
      <w:r w:rsidR="005C0430" w:rsidRPr="00D81B56">
        <w:t>include</w:t>
      </w:r>
      <w:r w:rsidR="003E664F">
        <w:t xml:space="preserve"> </w:t>
      </w:r>
      <w:r w:rsidRPr="00D81B56">
        <w:t xml:space="preserve">regulations </w:t>
      </w:r>
      <w:r w:rsidR="00CA6C5A" w:rsidRPr="00D81B56">
        <w:t xml:space="preserve">that </w:t>
      </w:r>
      <w:r w:rsidR="003E664F">
        <w:t>restrict speech options, criminalizing</w:t>
      </w:r>
      <w:r w:rsidRPr="00D81B56">
        <w:t xml:space="preserve"> </w:t>
      </w:r>
      <w:r w:rsidR="003E664F">
        <w:t xml:space="preserve">various forms of speech: for example, </w:t>
      </w:r>
      <w:r w:rsidR="00CA6C5A" w:rsidRPr="00D81B56">
        <w:t xml:space="preserve">dangerous </w:t>
      </w:r>
      <w:r w:rsidRPr="00D81B56">
        <w:t xml:space="preserve">speech </w:t>
      </w:r>
      <w:r w:rsidR="00CA6C5A" w:rsidRPr="00D81B56">
        <w:t>such as</w:t>
      </w:r>
      <w:r w:rsidRPr="00D81B56">
        <w:t xml:space="preserve"> </w:t>
      </w:r>
      <w:r w:rsidR="007D021F" w:rsidRPr="00D81B56">
        <w:t xml:space="preserve">mischievously </w:t>
      </w:r>
      <w:r w:rsidRPr="00D81B56">
        <w:t xml:space="preserve">shouting </w:t>
      </w:r>
      <w:ins w:id="271" w:author="Drew Stanley" w:date="2018-04-24T14:12:00Z">
        <w:r w:rsidR="00FE2121">
          <w:t>“</w:t>
        </w:r>
      </w:ins>
      <w:del w:id="272" w:author="Drew Stanley" w:date="2018-04-24T14:12:00Z">
        <w:r w:rsidR="007D27FF" w:rsidRPr="007D27FF" w:rsidDel="00FE2121">
          <w:delText>‘</w:delText>
        </w:r>
      </w:del>
      <w:r w:rsidRPr="00D55085">
        <w:t>Fire!</w:t>
      </w:r>
      <w:ins w:id="273" w:author="Drew Stanley" w:date="2018-04-24T14:13:00Z">
        <w:r w:rsidR="00FE2121">
          <w:t>”</w:t>
        </w:r>
      </w:ins>
      <w:del w:id="274" w:author="Drew Stanley" w:date="2018-04-24T14:12:00Z">
        <w:r w:rsidR="007D27FF" w:rsidRPr="007D27FF" w:rsidDel="00FE2121">
          <w:delText>’</w:delText>
        </w:r>
      </w:del>
      <w:r w:rsidR="007D021F" w:rsidRPr="00D81B56">
        <w:t xml:space="preserve"> in a crowded theater</w:t>
      </w:r>
      <w:r w:rsidR="00BF2339">
        <w:t>; speech that invades the privacy of others, as that is culturally understood; and</w:t>
      </w:r>
      <w:r w:rsidR="00CA6C5A" w:rsidRPr="00D81B56">
        <w:t xml:space="preserve"> the sort of hate </w:t>
      </w:r>
      <w:r w:rsidR="007D021F" w:rsidRPr="00D81B56">
        <w:t>speech that would threaten public order</w:t>
      </w:r>
      <w:r w:rsidR="005C0430" w:rsidRPr="00D81B56">
        <w:t xml:space="preserve"> and undermine the peace that speech requires. And they may also include </w:t>
      </w:r>
      <w:r w:rsidR="007D021F" w:rsidRPr="00D81B56">
        <w:t xml:space="preserve">regulations that </w:t>
      </w:r>
      <w:r w:rsidR="00CA6C5A" w:rsidRPr="00D81B56">
        <w:t xml:space="preserve">allow tort remedies against speech that </w:t>
      </w:r>
      <w:r w:rsidR="007D021F" w:rsidRPr="00D81B56">
        <w:t xml:space="preserve">would </w:t>
      </w:r>
      <w:r w:rsidR="00CA6C5A" w:rsidRPr="00D81B56">
        <w:t>expose someone to an unjustified loss of reputation and standing</w:t>
      </w:r>
      <w:r w:rsidR="00B5156A" w:rsidRPr="00D81B56">
        <w:t>.</w:t>
      </w:r>
      <w:r w:rsidR="00CA6C5A" w:rsidRPr="00D81B56">
        <w:t xml:space="preserve"> </w:t>
      </w:r>
      <w:r w:rsidR="00C11135" w:rsidRPr="00D81B56">
        <w:t>Such regulations are designed to identify speech options that can be protected for all at once, enabling each to exercise the</w:t>
      </w:r>
      <w:r w:rsidR="00424B74" w:rsidRPr="00D81B56">
        <w:t>ir options</w:t>
      </w:r>
      <w:r w:rsidR="00BF2339">
        <w:t xml:space="preserve"> at the same time as others and</w:t>
      </w:r>
      <w:r w:rsidR="004259E5">
        <w:t xml:space="preserve"> to enjoy that exercise</w:t>
      </w:r>
      <w:r w:rsidR="00BF2339">
        <w:t xml:space="preserve">, regardless of how many others </w:t>
      </w:r>
      <w:r w:rsidR="004259E5">
        <w:t>take up those options at the same time</w:t>
      </w:r>
      <w:r w:rsidR="00C11135" w:rsidRPr="00D81B56">
        <w:t>.</w:t>
      </w:r>
    </w:p>
    <w:p w14:paraId="4449AD29" w14:textId="77777777" w:rsidR="001A547B" w:rsidRPr="00D76DA4" w:rsidRDefault="005F1E1F" w:rsidP="003B1DA5">
      <w:pPr>
        <w:pStyle w:val="PI"/>
      </w:pPr>
      <w:r>
        <w:t xml:space="preserve">Although details </w:t>
      </w:r>
      <w:r w:rsidR="004259E5">
        <w:t xml:space="preserve">of interpretation may be controversial, the </w:t>
      </w:r>
      <w:r w:rsidR="00391211">
        <w:t xml:space="preserve">regulations </w:t>
      </w:r>
      <w:r w:rsidR="004259E5">
        <w:t xml:space="preserve">illustrated </w:t>
      </w:r>
      <w:r w:rsidR="006F638C">
        <w:t xml:space="preserve">so far </w:t>
      </w:r>
      <w:r w:rsidR="00391211">
        <w:t xml:space="preserve">are all </w:t>
      </w:r>
      <w:r w:rsidR="004259E5">
        <w:t>broadly</w:t>
      </w:r>
      <w:r>
        <w:t xml:space="preserve"> plausible</w:t>
      </w:r>
      <w:r w:rsidR="00391211">
        <w:t xml:space="preserve">. But </w:t>
      </w:r>
      <w:r w:rsidR="009B3392">
        <w:t xml:space="preserve">the requirement that the liberties of speech established in a </w:t>
      </w:r>
      <w:r w:rsidR="009B3392">
        <w:lastRenderedPageBreak/>
        <w:t xml:space="preserve">society ought to include only speech options that are </w:t>
      </w:r>
      <w:r w:rsidR="00FF60F4">
        <w:t xml:space="preserve">co-exercisable and </w:t>
      </w:r>
      <w:r w:rsidR="009B3392">
        <w:t xml:space="preserve">co-enjoyable </w:t>
      </w:r>
      <w:r w:rsidR="00301772">
        <w:t>may argue</w:t>
      </w:r>
      <w:r w:rsidR="00FF60F4">
        <w:t xml:space="preserve"> for other</w:t>
      </w:r>
      <w:r w:rsidR="00301772">
        <w:t>, more surprising</w:t>
      </w:r>
      <w:r w:rsidR="009B3392">
        <w:t xml:space="preserve"> regulation</w:t>
      </w:r>
      <w:r w:rsidR="00FF60F4">
        <w:t>s</w:t>
      </w:r>
      <w:r w:rsidR="009B3392">
        <w:t>.</w:t>
      </w:r>
    </w:p>
    <w:p w14:paraId="5984E572" w14:textId="77777777" w:rsidR="001A547B" w:rsidRPr="00D76DA4" w:rsidRDefault="00FF60F4" w:rsidP="003B1DA5">
      <w:pPr>
        <w:pStyle w:val="PI"/>
      </w:pPr>
      <w:r>
        <w:t xml:space="preserve">Thus, to take a salient example, </w:t>
      </w:r>
      <w:r w:rsidR="00924CA7">
        <w:t>the requirement would</w:t>
      </w:r>
      <w:r w:rsidR="00301772">
        <w:t xml:space="preserve"> argue, in my view, against allowing the sort of anonymous commercial and political speech that currently dominates social media.</w:t>
      </w:r>
      <w:r w:rsidR="00924CA7">
        <w:t xml:space="preserve"> </w:t>
      </w:r>
      <w:r w:rsidR="009B3392">
        <w:t xml:space="preserve">In order for each to enjoy the exercise of free speech by others, </w:t>
      </w:r>
      <w:r w:rsidR="00C44454">
        <w:t>they must be able to hold those others to account, testing them for how far their speech represents the unified, fact-responsive viewpoint of a responsible speaker. But anonymity of the kind that curre</w:t>
      </w:r>
      <w:r w:rsidR="00450A3A">
        <w:t>ntly prevails on social media makes speech</w:t>
      </w:r>
      <w:r w:rsidR="00C44454">
        <w:t xml:space="preserve"> entirely </w:t>
      </w:r>
      <w:r w:rsidR="00B9290B">
        <w:t xml:space="preserve">uncheckable and </w:t>
      </w:r>
      <w:r w:rsidR="00C44454">
        <w:t>unaccountable</w:t>
      </w:r>
      <w:r w:rsidR="0020525D">
        <w:t xml:space="preserve">. Denying hearers the ability to distinguish between responsible speech and fake speech, </w:t>
      </w:r>
      <w:r w:rsidR="00D811A1">
        <w:t xml:space="preserve">it threatens to reduce speech on the social media to the role of a manipulative instrument designed to get in under the radar of interrogation and </w:t>
      </w:r>
      <w:r w:rsidR="004A079C">
        <w:t>elicit purely emotive responses.</w:t>
      </w:r>
    </w:p>
    <w:p w14:paraId="5A63214D" w14:textId="29E3A60F" w:rsidR="001A547B" w:rsidRPr="00D76DA4" w:rsidRDefault="009240BA" w:rsidP="003B1DA5">
      <w:pPr>
        <w:pStyle w:val="PI"/>
      </w:pPr>
      <w:r w:rsidRPr="00D81B56">
        <w:t xml:space="preserve">The protection given </w:t>
      </w:r>
      <w:r w:rsidR="0053490B">
        <w:t xml:space="preserve">to speech </w:t>
      </w:r>
      <w:r w:rsidRPr="00D81B56">
        <w:t xml:space="preserve">by the law </w:t>
      </w:r>
      <w:r w:rsidR="0053490B">
        <w:t>may</w:t>
      </w:r>
      <w:r w:rsidR="00C77E21" w:rsidRPr="00D81B56">
        <w:t xml:space="preserve"> be provided in a number of ways. It m</w:t>
      </w:r>
      <w:r w:rsidR="003D6783">
        <w:t>ay</w:t>
      </w:r>
      <w:r w:rsidR="00C77E21" w:rsidRPr="00D81B56">
        <w:t xml:space="preserve"> take the form of constitutional protection, as in the</w:t>
      </w:r>
      <w:r w:rsidR="0040230B">
        <w:t xml:space="preserve"> jurisdiction associated with the</w:t>
      </w:r>
      <w:r w:rsidR="00C77E21" w:rsidRPr="00D81B56">
        <w:t xml:space="preserve"> First Amendment of the United States. It </w:t>
      </w:r>
      <w:r w:rsidR="003D6783">
        <w:t>may</w:t>
      </w:r>
      <w:r w:rsidR="00C77E21" w:rsidRPr="00D81B56">
        <w:t xml:space="preserve"> </w:t>
      </w:r>
      <w:r w:rsidR="0053490B">
        <w:t>criminalize</w:t>
      </w:r>
      <w:r w:rsidR="00C77E21" w:rsidRPr="00D81B56">
        <w:t xml:space="preserve"> certain hindrances to speech. It </w:t>
      </w:r>
      <w:r w:rsidR="003D6783">
        <w:t>may</w:t>
      </w:r>
      <w:r w:rsidR="00C77E21" w:rsidRPr="00D81B56">
        <w:t xml:space="preserve"> </w:t>
      </w:r>
      <w:r w:rsidR="0053490B">
        <w:t xml:space="preserve">make </w:t>
      </w:r>
      <w:r w:rsidR="00C77E21" w:rsidRPr="00D81B56">
        <w:t xml:space="preserve">measures </w:t>
      </w:r>
      <w:r w:rsidR="0053490B">
        <w:t>of</w:t>
      </w:r>
      <w:r w:rsidR="00C77E21" w:rsidRPr="00D81B56">
        <w:t xml:space="preserve"> tort law</w:t>
      </w:r>
      <w:r w:rsidR="0053490B">
        <w:t xml:space="preserve"> available</w:t>
      </w:r>
      <w:r w:rsidR="003D6783">
        <w:t xml:space="preserve"> against purported hindrances, allowing plaintiffs to appeal to the courts. Or </w:t>
      </w:r>
      <w:r w:rsidR="00C8509D" w:rsidRPr="00D81B56">
        <w:t xml:space="preserve">it </w:t>
      </w:r>
      <w:r w:rsidR="003D6783">
        <w:t xml:space="preserve">may take a local form, as under </w:t>
      </w:r>
      <w:r w:rsidR="00C8509D" w:rsidRPr="00D81B56">
        <w:t xml:space="preserve">the regulations of a particular institution like a </w:t>
      </w:r>
      <w:r w:rsidR="00FE2121" w:rsidRPr="00D81B56">
        <w:t>university</w:t>
      </w:r>
      <w:r w:rsidR="00C8509D" w:rsidRPr="00D81B56">
        <w:t>.</w:t>
      </w:r>
    </w:p>
    <w:p w14:paraId="28016D7A" w14:textId="77777777" w:rsidR="001A547B" w:rsidRPr="00D76DA4" w:rsidRDefault="00424B74" w:rsidP="003B1DA5">
      <w:pPr>
        <w:pStyle w:val="PI"/>
      </w:pPr>
      <w:r w:rsidRPr="00D81B56">
        <w:t>Thus, o</w:t>
      </w:r>
      <w:r w:rsidR="005817F5" w:rsidRPr="00D81B56">
        <w:t>n t</w:t>
      </w:r>
      <w:r w:rsidR="00A654D9" w:rsidRPr="00D81B56">
        <w:t xml:space="preserve">he </w:t>
      </w:r>
      <w:r w:rsidR="004C21B8" w:rsidRPr="00D81B56">
        <w:t xml:space="preserve">equation </w:t>
      </w:r>
      <w:r w:rsidR="00A654D9" w:rsidRPr="00D81B56">
        <w:t xml:space="preserve">of free speech </w:t>
      </w:r>
      <w:r w:rsidR="004C21B8" w:rsidRPr="00D81B56">
        <w:t>with</w:t>
      </w:r>
      <w:r w:rsidR="00A654D9" w:rsidRPr="00D81B56">
        <w:t xml:space="preserve"> protected speech</w:t>
      </w:r>
      <w:r w:rsidR="005817F5" w:rsidRPr="00D81B56">
        <w:t xml:space="preserve">, </w:t>
      </w:r>
      <w:r w:rsidR="004C21B8" w:rsidRPr="00D81B56">
        <w:t xml:space="preserve">public </w:t>
      </w:r>
      <w:r w:rsidR="005817F5" w:rsidRPr="00D81B56">
        <w:t>law is essential for identifying the speech options to be protected and for providing the protection itself</w:t>
      </w:r>
      <w:r w:rsidR="004C21B8" w:rsidRPr="00D81B56">
        <w:t>; the law that plays this role may be common across a society or may apply only within a certain institutional context</w:t>
      </w:r>
      <w:r w:rsidR="005817F5" w:rsidRPr="00D81B56">
        <w:t>. And that means that</w:t>
      </w:r>
      <w:del w:id="275" w:author="Drew Stanley" w:date="2018-04-25T08:20:00Z">
        <w:r w:rsidR="005817F5" w:rsidRPr="00D81B56" w:rsidDel="00234252">
          <w:delText xml:space="preserve"> </w:delText>
        </w:r>
        <w:r w:rsidR="004C21B8" w:rsidRPr="00D81B56" w:rsidDel="00234252">
          <w:delText>that</w:delText>
        </w:r>
      </w:del>
      <w:r w:rsidR="004C21B8" w:rsidRPr="00D81B56">
        <w:t xml:space="preserve"> suitable laws </w:t>
      </w:r>
      <w:r w:rsidR="009B4923" w:rsidRPr="00D81B56">
        <w:t>do not constitute</w:t>
      </w:r>
      <w:r w:rsidR="005817F5" w:rsidRPr="00D81B56">
        <w:t xml:space="preserve"> an invasion of free speech</w:t>
      </w:r>
      <w:r w:rsidR="004C21B8" w:rsidRPr="00D81B56">
        <w:t xml:space="preserve"> from without—</w:t>
      </w:r>
      <w:r w:rsidR="005817F5" w:rsidRPr="00D81B56">
        <w:t xml:space="preserve">even </w:t>
      </w:r>
      <w:r w:rsidR="004C21B8" w:rsidRPr="00D81B56">
        <w:t>an invasion that is benign overall—</w:t>
      </w:r>
      <w:r w:rsidR="005817F5" w:rsidRPr="00D81B56">
        <w:t xml:space="preserve">as the alternative approach </w:t>
      </w:r>
      <w:r w:rsidR="00A654D9" w:rsidRPr="00D81B56">
        <w:t>assumes</w:t>
      </w:r>
      <w:r w:rsidR="005817F5" w:rsidRPr="00D81B56">
        <w:t xml:space="preserve">. It </w:t>
      </w:r>
      <w:r w:rsidRPr="00D81B56">
        <w:t>means</w:t>
      </w:r>
      <w:r w:rsidR="005817F5" w:rsidRPr="00D81B56">
        <w:t xml:space="preserve"> that law is part of what creates free speech: part of the infrastructure necessary for peo</w:t>
      </w:r>
      <w:r w:rsidR="009B4923" w:rsidRPr="00D81B56">
        <w:t>ple to share in enjoyment of that</w:t>
      </w:r>
      <w:r w:rsidR="005817F5" w:rsidRPr="00D81B56">
        <w:t xml:space="preserve"> ideal.</w:t>
      </w:r>
    </w:p>
    <w:p w14:paraId="59D1A761" w14:textId="03AD0A27" w:rsidR="001A547B" w:rsidRPr="00D76DA4" w:rsidRDefault="009B4923" w:rsidP="003B1DA5">
      <w:pPr>
        <w:pStyle w:val="PI"/>
      </w:pPr>
      <w:r w:rsidRPr="00D81B56">
        <w:lastRenderedPageBreak/>
        <w:t>If</w:t>
      </w:r>
      <w:r w:rsidR="005817F5" w:rsidRPr="00D81B56">
        <w:t xml:space="preserve"> law is </w:t>
      </w:r>
      <w:r w:rsidR="005E3124" w:rsidRPr="00D81B56">
        <w:t xml:space="preserve">part of the infrastructure of free speech, </w:t>
      </w:r>
      <w:r w:rsidRPr="00D81B56">
        <w:t xml:space="preserve">of course, </w:t>
      </w:r>
      <w:r w:rsidR="005E3124" w:rsidRPr="00D81B56">
        <w:t>then the default position of those who embrace free speech cannot be no</w:t>
      </w:r>
      <w:ins w:id="276" w:author="Drew Stanley" w:date="2018-04-25T08:20:00Z">
        <w:r w:rsidR="00234252">
          <w:t xml:space="preserve"> </w:t>
        </w:r>
      </w:ins>
      <w:del w:id="277" w:author="Drew Stanley" w:date="2018-04-25T08:20:00Z">
        <w:r w:rsidR="005E3124" w:rsidRPr="00D81B56" w:rsidDel="00234252">
          <w:delText>-</w:delText>
        </w:r>
      </w:del>
      <w:r w:rsidR="005E3124" w:rsidRPr="00D81B56">
        <w:t xml:space="preserve">regulation. Rather it must be a commitment to identifying regulations that can </w:t>
      </w:r>
      <w:r w:rsidR="001211CD" w:rsidRPr="00D81B56">
        <w:t>provide the best infrastructure possible</w:t>
      </w:r>
      <w:r w:rsidR="008F0482">
        <w:t xml:space="preserve"> for free speech</w:t>
      </w:r>
      <w:r w:rsidR="001211CD" w:rsidRPr="00D81B56">
        <w:t>, protecting as many co-exercisab</w:t>
      </w:r>
      <w:r w:rsidR="002C0DB9">
        <w:t xml:space="preserve">le, co-enjoyable speech options </w:t>
      </w:r>
      <w:r w:rsidR="001211CD" w:rsidRPr="00D81B56">
        <w:t>as possible</w:t>
      </w:r>
      <w:r w:rsidR="002C0DB9">
        <w:t>, establishing them as basic liberties of speech,</w:t>
      </w:r>
      <w:r w:rsidR="001211CD" w:rsidRPr="00D81B56">
        <w:t xml:space="preserve"> and </w:t>
      </w:r>
      <w:r w:rsidR="00E91AE8">
        <w:t>protecting those liberties</w:t>
      </w:r>
      <w:r w:rsidR="001211CD" w:rsidRPr="00D81B56">
        <w:t xml:space="preserve"> in </w:t>
      </w:r>
      <w:r w:rsidR="004A079C">
        <w:t>a suitably</w:t>
      </w:r>
      <w:r w:rsidR="008F0482">
        <w:t xml:space="preserve"> effective manner</w:t>
      </w:r>
      <w:r w:rsidR="001211CD" w:rsidRPr="00D81B56">
        <w:t>.</w:t>
      </w:r>
      <w:r w:rsidRPr="00D81B56">
        <w:t xml:space="preserve"> What exa</w:t>
      </w:r>
      <w:r w:rsidR="002C0DB9">
        <w:t>ct options should be protected</w:t>
      </w:r>
      <w:r w:rsidR="00E91AE8">
        <w:t xml:space="preserve"> as liberties</w:t>
      </w:r>
      <w:r w:rsidR="002C0DB9">
        <w:t xml:space="preserve">, </w:t>
      </w:r>
      <w:r w:rsidRPr="00D81B56">
        <w:t>and in what measure</w:t>
      </w:r>
      <w:r w:rsidR="00E91AE8">
        <w:t xml:space="preserve"> they should be protected</w:t>
      </w:r>
      <w:r w:rsidRPr="00D81B56">
        <w:t>, is something for each legal system to determine, taking account of contextual and cultural considerations.</w:t>
      </w:r>
    </w:p>
    <w:p w14:paraId="5B0F07B5" w14:textId="37C30936" w:rsidR="001A547B" w:rsidRPr="00D76DA4" w:rsidRDefault="00047A7C" w:rsidP="003B1DA5">
      <w:pPr>
        <w:pStyle w:val="PI"/>
      </w:pPr>
      <w:r w:rsidRPr="00D81B56">
        <w:t xml:space="preserve">Even Isaiah </w:t>
      </w:r>
      <w:r w:rsidRPr="001A547B">
        <w:rPr>
          <w:color w:val="FF6600"/>
        </w:rPr>
        <w:t xml:space="preserve">Berlin </w:t>
      </w:r>
      <w:r w:rsidRPr="00D81B56">
        <w:rPr>
          <w:noProof/>
        </w:rPr>
        <w:t>(</w:t>
      </w:r>
      <w:hyperlink w:anchor="Ref3" w:tooltip="Berlin, I. (1969). Four Essays on Liberty. Oxford, Oxford University Press." w:history="1">
        <w:r w:rsidRPr="00D76DA4">
          <w:rPr>
            <w:rStyle w:val="Hyperlink"/>
            <w:u w:val="none"/>
          </w:rPr>
          <w:t>1969</w:t>
        </w:r>
      </w:hyperlink>
      <w:r w:rsidRPr="00D81B56">
        <w:rPr>
          <w:noProof/>
        </w:rPr>
        <w:t xml:space="preserve">, </w:t>
      </w:r>
      <w:ins w:id="278" w:author="Drew Stanley" w:date="2018-04-24T14:13:00Z">
        <w:r w:rsidR="00FE2121">
          <w:rPr>
            <w:noProof/>
          </w:rPr>
          <w:t xml:space="preserve">p. </w:t>
        </w:r>
      </w:ins>
      <w:r w:rsidRPr="00D81B56">
        <w:rPr>
          <w:noProof/>
        </w:rPr>
        <w:t>lx)</w:t>
      </w:r>
      <w:r w:rsidR="00E91AE8">
        <w:t xml:space="preserve"> acknowledges the</w:t>
      </w:r>
      <w:r w:rsidRPr="00D81B56">
        <w:t xml:space="preserve"> </w:t>
      </w:r>
      <w:r w:rsidR="008744E8" w:rsidRPr="00D81B56">
        <w:t>constructive</w:t>
      </w:r>
      <w:r w:rsidRPr="00D81B56">
        <w:t xml:space="preserve"> role of the law </w:t>
      </w:r>
      <w:r w:rsidR="00E91AE8">
        <w:t xml:space="preserve">on this front </w:t>
      </w:r>
      <w:r w:rsidRPr="00D81B56">
        <w:t xml:space="preserve">when he says that </w:t>
      </w:r>
      <w:ins w:id="279" w:author="Drew Stanley" w:date="2018-04-24T16:03:00Z">
        <w:r w:rsidR="0009371A">
          <w:t>“</w:t>
        </w:r>
      </w:ins>
      <w:del w:id="280" w:author="Drew Stanley" w:date="2018-04-24T16:03:00Z">
        <w:r w:rsidR="00645694" w:rsidRPr="00D55085" w:rsidDel="0009371A">
          <w:delText>‘</w:delText>
        </w:r>
      </w:del>
      <w:r w:rsidRPr="00D81B56">
        <w:t>the area of men</w:t>
      </w:r>
      <w:r w:rsidR="00645694" w:rsidRPr="00D55085">
        <w:t>’</w:t>
      </w:r>
      <w:r w:rsidRPr="00D81B56">
        <w:t>s free action</w:t>
      </w:r>
      <w:ins w:id="281" w:author="Drew Stanley" w:date="2018-04-24T16:03:00Z">
        <w:r w:rsidR="0009371A">
          <w:t>”</w:t>
        </w:r>
      </w:ins>
      <w:del w:id="282" w:author="Drew Stanley" w:date="2018-04-24T16:03:00Z">
        <w:r w:rsidR="00645694" w:rsidRPr="00D55085" w:rsidDel="0009371A">
          <w:delText>’</w:delText>
        </w:r>
      </w:del>
      <w:r w:rsidRPr="00D81B56">
        <w:t xml:space="preserve"> often has to be </w:t>
      </w:r>
      <w:ins w:id="283" w:author="Drew Stanley" w:date="2018-04-24T16:03:00Z">
        <w:r w:rsidR="0009371A">
          <w:t>“</w:t>
        </w:r>
      </w:ins>
      <w:del w:id="284" w:author="Drew Stanley" w:date="2018-04-24T16:03:00Z">
        <w:r w:rsidR="007D27FF" w:rsidRPr="007D27FF" w:rsidDel="0009371A">
          <w:delText>‘</w:delText>
        </w:r>
      </w:del>
      <w:r w:rsidRPr="00D55085">
        <w:t>artificially carved out</w:t>
      </w:r>
      <w:ins w:id="285" w:author="Drew Stanley" w:date="2018-04-24T16:03:00Z">
        <w:r w:rsidR="0009371A">
          <w:t>”</w:t>
        </w:r>
      </w:ins>
      <w:del w:id="286" w:author="Drew Stanley" w:date="2018-04-24T16:03:00Z">
        <w:r w:rsidR="007D27FF" w:rsidRPr="007D27FF" w:rsidDel="0009371A">
          <w:delText>’</w:delText>
        </w:r>
      </w:del>
      <w:r w:rsidRPr="00D81B56">
        <w:t xml:space="preserve"> by law. While the idea may not appeal to those who insist on seeing free speech as unhindered speech</w:t>
      </w:r>
      <w:r w:rsidR="000E3F48" w:rsidRPr="00D81B56">
        <w:t xml:space="preserve">, </w:t>
      </w:r>
      <w:r w:rsidR="00D92DFC" w:rsidRPr="00D81B56">
        <w:t xml:space="preserve">it also has the stamp of authority. </w:t>
      </w:r>
      <w:r w:rsidR="000121F3" w:rsidRPr="001A547B">
        <w:rPr>
          <w:color w:val="FF6600"/>
        </w:rPr>
        <w:t xml:space="preserve">John Locke </w:t>
      </w:r>
      <w:r w:rsidR="000121F3" w:rsidRPr="00D81B56">
        <w:rPr>
          <w:noProof/>
          <w:color w:val="000000" w:themeColor="text1"/>
        </w:rPr>
        <w:t>(</w:t>
      </w:r>
      <w:commentRangeStart w:id="287"/>
      <w:r w:rsidR="000121F3" w:rsidRPr="001A547B">
        <w:rPr>
          <w:noProof/>
          <w:color w:val="FF00FF"/>
        </w:rPr>
        <w:t>1960</w:t>
      </w:r>
      <w:commentRangeEnd w:id="287"/>
      <w:r w:rsidR="0009371A">
        <w:rPr>
          <w:rStyle w:val="CommentReference"/>
        </w:rPr>
        <w:commentReference w:id="287"/>
      </w:r>
      <w:r w:rsidR="000121F3" w:rsidRPr="00D81B56">
        <w:rPr>
          <w:noProof/>
          <w:color w:val="000000" w:themeColor="text1"/>
        </w:rPr>
        <w:t xml:space="preserve">, </w:t>
      </w:r>
      <w:r w:rsidR="000121F3" w:rsidRPr="00D81B56">
        <w:rPr>
          <w:noProof/>
        </w:rPr>
        <w:t>II.57)</w:t>
      </w:r>
      <w:r w:rsidR="000E3F48" w:rsidRPr="00D81B56">
        <w:rPr>
          <w:noProof/>
        </w:rPr>
        <w:t>, the great apostle of tolerance,</w:t>
      </w:r>
      <w:r w:rsidR="000121F3" w:rsidRPr="00D81B56">
        <w:t xml:space="preserve"> </w:t>
      </w:r>
      <w:r w:rsidR="00297510" w:rsidRPr="00D81B56">
        <w:t>argued in this vein</w:t>
      </w:r>
      <w:r w:rsidR="000E3F48" w:rsidRPr="00D81B56">
        <w:t xml:space="preserve"> </w:t>
      </w:r>
      <w:r w:rsidR="000121F3" w:rsidRPr="00D81B56">
        <w:t xml:space="preserve">that </w:t>
      </w:r>
      <w:ins w:id="288" w:author="Drew Stanley" w:date="2018-04-24T16:03:00Z">
        <w:r w:rsidR="0009371A">
          <w:t>“</w:t>
        </w:r>
      </w:ins>
      <w:del w:id="289" w:author="Drew Stanley" w:date="2018-04-24T16:03:00Z">
        <w:r w:rsidR="007D27FF" w:rsidRPr="007D27FF" w:rsidDel="0009371A">
          <w:delText>‘</w:delText>
        </w:r>
      </w:del>
      <w:r w:rsidR="000121F3" w:rsidRPr="00D55085">
        <w:t>where there is no law, there is n</w:t>
      </w:r>
      <w:r w:rsidR="005576DB">
        <w:t>o freedom</w:t>
      </w:r>
      <w:ins w:id="290" w:author="Drew Stanley" w:date="2018-04-24T16:03:00Z">
        <w:r w:rsidR="0009371A">
          <w:t>”</w:t>
        </w:r>
      </w:ins>
      <w:del w:id="291" w:author="Drew Stanley" w:date="2018-04-24T16:03:00Z">
        <w:r w:rsidR="007D27FF" w:rsidRPr="007D27FF" w:rsidDel="0009371A">
          <w:delText>’</w:delText>
        </w:r>
      </w:del>
      <w:r w:rsidR="00A47CB0" w:rsidRPr="00D81B56">
        <w:t xml:space="preserve">: </w:t>
      </w:r>
      <w:r w:rsidR="00495671" w:rsidRPr="00D81B56">
        <w:t xml:space="preserve">that it is the law that defines the range of </w:t>
      </w:r>
      <w:r w:rsidR="005B49FA" w:rsidRPr="00D81B56">
        <w:t>relevant</w:t>
      </w:r>
      <w:r w:rsidR="00495671" w:rsidRPr="00D81B56">
        <w:t xml:space="preserve"> choices</w:t>
      </w:r>
      <w:r w:rsidR="000E3F48" w:rsidRPr="00D81B56">
        <w:t>, including the choices you or I have to speak our mind,</w:t>
      </w:r>
      <w:r w:rsidR="00495671" w:rsidRPr="00D81B56">
        <w:t xml:space="preserve"> and that</w:t>
      </w:r>
      <w:r w:rsidR="009B4923" w:rsidRPr="00D81B56">
        <w:t xml:space="preserve"> then</w:t>
      </w:r>
      <w:r w:rsidR="00495671" w:rsidRPr="00D81B56">
        <w:t xml:space="preserve"> gives them the protection required for freedom.</w:t>
      </w:r>
      <w:r w:rsidR="00EE109E" w:rsidRPr="00D81B56">
        <w:t xml:space="preserve"> And in taking this line, Locke was supported by legal </w:t>
      </w:r>
      <w:r w:rsidR="001211CD" w:rsidRPr="00D81B56">
        <w:t xml:space="preserve">and political </w:t>
      </w:r>
      <w:r w:rsidR="00EE109E" w:rsidRPr="00D81B56">
        <w:t xml:space="preserve">authorities in the </w:t>
      </w:r>
      <w:r w:rsidR="00424B74" w:rsidRPr="00D81B56">
        <w:t xml:space="preserve">following </w:t>
      </w:r>
      <w:r w:rsidR="00EE109E" w:rsidRPr="00D81B56">
        <w:t xml:space="preserve">century, prior to the rise of the classical liberal view </w:t>
      </w:r>
      <w:r w:rsidR="001211CD" w:rsidRPr="00D81B56">
        <w:t>that Bentham</w:t>
      </w:r>
      <w:r w:rsidR="00EE109E" w:rsidRPr="00D81B56">
        <w:t xml:space="preserve"> </w:t>
      </w:r>
      <w:r w:rsidR="001211CD" w:rsidRPr="00D81B56">
        <w:t>helped to shape</w:t>
      </w:r>
      <w:r w:rsidR="00EE109E" w:rsidRPr="00D81B56">
        <w:t xml:space="preserve">. </w:t>
      </w:r>
      <w:r w:rsidR="005B49FA" w:rsidRPr="00D81B56">
        <w:t>Thus, i</w:t>
      </w:r>
      <w:r w:rsidR="001211CD" w:rsidRPr="00D81B56">
        <w:t>n his</w:t>
      </w:r>
      <w:r w:rsidR="00177D13" w:rsidRPr="00D81B56">
        <w:t xml:space="preserve"> canonical commentary on </w:t>
      </w:r>
      <w:ins w:id="292" w:author="Philip Pettit" w:date="2018-04-28T16:29:00Z">
        <w:r w:rsidR="00D069E7">
          <w:t xml:space="preserve">English </w:t>
        </w:r>
      </w:ins>
      <w:r w:rsidR="00177D13" w:rsidRPr="00D81B56">
        <w:t>law</w:t>
      </w:r>
      <w:r w:rsidR="001211CD" w:rsidRPr="00D81B56">
        <w:t xml:space="preserve"> in the </w:t>
      </w:r>
      <w:r w:rsidR="001211CD" w:rsidRPr="001A547B">
        <w:rPr>
          <w:color w:val="FF00FF"/>
        </w:rPr>
        <w:t>1760</w:t>
      </w:r>
      <w:del w:id="293" w:author="Drew Stanley" w:date="2018-04-24T14:13:00Z">
        <w:r w:rsidR="00645694" w:rsidRPr="00D55085" w:rsidDel="00FE2121">
          <w:delText>’</w:delText>
        </w:r>
      </w:del>
      <w:r w:rsidR="001211CD" w:rsidRPr="00D81B56">
        <w:t>s,</w:t>
      </w:r>
      <w:r w:rsidR="00177D13" w:rsidRPr="00D81B56">
        <w:t xml:space="preserve"> Sir</w:t>
      </w:r>
      <w:r w:rsidR="00EE109E" w:rsidRPr="00D81B56">
        <w:t xml:space="preserve"> William </w:t>
      </w:r>
      <w:r w:rsidR="00EE109E" w:rsidRPr="001A547B">
        <w:rPr>
          <w:color w:val="FF6600"/>
        </w:rPr>
        <w:t>Blackstone</w:t>
      </w:r>
      <w:r w:rsidR="00177D13" w:rsidRPr="001A547B">
        <w:rPr>
          <w:color w:val="FF6600"/>
        </w:rPr>
        <w:t xml:space="preserve"> </w:t>
      </w:r>
      <w:r w:rsidR="002811CA" w:rsidRPr="00D81B56">
        <w:rPr>
          <w:noProof/>
        </w:rPr>
        <w:t>(</w:t>
      </w:r>
      <w:hyperlink w:anchor="Ref4" w:tooltip="Blackstone, W. (1978). Commentaries on the Laws of England. New York, Garland." w:history="1">
        <w:r w:rsidR="002811CA" w:rsidRPr="00D76DA4">
          <w:rPr>
            <w:rStyle w:val="Hyperlink"/>
            <w:u w:val="none"/>
          </w:rPr>
          <w:t>1978</w:t>
        </w:r>
      </w:hyperlink>
      <w:r w:rsidR="002811CA" w:rsidRPr="00D81B56">
        <w:rPr>
          <w:noProof/>
        </w:rPr>
        <w:t xml:space="preserve">, </w:t>
      </w:r>
      <w:ins w:id="294" w:author="Drew Stanley" w:date="2018-04-24T14:13:00Z">
        <w:r w:rsidR="00FE2121">
          <w:rPr>
            <w:noProof/>
          </w:rPr>
          <w:t xml:space="preserve">p. </w:t>
        </w:r>
      </w:ins>
      <w:r w:rsidR="002811CA" w:rsidRPr="00D81B56">
        <w:rPr>
          <w:noProof/>
        </w:rPr>
        <w:t>126)</w:t>
      </w:r>
      <w:r w:rsidR="001211CD" w:rsidRPr="00D81B56">
        <w:t xml:space="preserve"> made a point that would have been endorsed on all sides</w:t>
      </w:r>
      <w:r w:rsidR="00D82F18" w:rsidRPr="00D81B56">
        <w:t xml:space="preserve">: </w:t>
      </w:r>
      <w:ins w:id="295" w:author="Drew Stanley" w:date="2018-04-24T14:13:00Z">
        <w:r w:rsidR="00FE2121">
          <w:t>“</w:t>
        </w:r>
      </w:ins>
      <w:del w:id="296" w:author="Drew Stanley" w:date="2018-04-24T14:13:00Z">
        <w:r w:rsidR="007D27FF" w:rsidRPr="007D27FF" w:rsidDel="00FE2121">
          <w:delText>‘</w:delText>
        </w:r>
      </w:del>
      <w:r w:rsidR="00177D13" w:rsidRPr="00D55085">
        <w:t>laws, when prudently framed, are by no means subversive but rather introductive of liberty; for (as Mr Locke has well observed) where there is no law there is no freedom</w:t>
      </w:r>
      <w:del w:id="297" w:author="Drew Stanley" w:date="2018-04-24T14:13:00Z">
        <w:r w:rsidR="007D27FF" w:rsidRPr="007D27FF" w:rsidDel="00FE2121">
          <w:delText>’</w:delText>
        </w:r>
      </w:del>
      <w:r w:rsidR="00177D13" w:rsidRPr="00D81B56">
        <w:t>.</w:t>
      </w:r>
      <w:ins w:id="298" w:author="Drew Stanley" w:date="2018-04-24T14:13:00Z">
        <w:r w:rsidR="00FE2121">
          <w:t>”</w:t>
        </w:r>
      </w:ins>
    </w:p>
    <w:p w14:paraId="6AA791EE" w14:textId="69A2F34F" w:rsidR="001A547B" w:rsidRPr="00FE2121" w:rsidRDefault="0009371A" w:rsidP="003B1DA5">
      <w:pPr>
        <w:pStyle w:val="H1"/>
      </w:pPr>
      <w:ins w:id="299" w:author="Drew Stanley" w:date="2018-04-24T15:56:00Z">
        <w:r>
          <w:rPr>
            <w:b/>
          </w:rPr>
          <w:t>4</w:t>
        </w:r>
      </w:ins>
      <w:del w:id="300" w:author="Drew Stanley" w:date="2018-04-24T15:56:00Z">
        <w:r w:rsidR="00E32651" w:rsidRPr="00FE2121" w:rsidDel="0009371A">
          <w:rPr>
            <w:b/>
            <w:rPrChange w:id="301" w:author="Drew Stanley" w:date="2018-04-24T14:13:00Z">
              <w:rPr>
                <w:b/>
                <w:i/>
              </w:rPr>
            </w:rPrChange>
          </w:rPr>
          <w:delText>3</w:delText>
        </w:r>
      </w:del>
      <w:r w:rsidR="00E32651" w:rsidRPr="00FE2121">
        <w:rPr>
          <w:b/>
          <w:rPrChange w:id="302" w:author="Drew Stanley" w:date="2018-04-24T14:13:00Z">
            <w:rPr>
              <w:b/>
              <w:i/>
            </w:rPr>
          </w:rPrChange>
        </w:rPr>
        <w:t xml:space="preserve">. </w:t>
      </w:r>
      <w:r w:rsidR="00495671" w:rsidRPr="00FE2121">
        <w:rPr>
          <w:b/>
          <w:rPrChange w:id="303" w:author="Drew Stanley" w:date="2018-04-24T14:13:00Z">
            <w:rPr>
              <w:b/>
              <w:i/>
            </w:rPr>
          </w:rPrChange>
        </w:rPr>
        <w:t xml:space="preserve">The </w:t>
      </w:r>
      <w:r w:rsidRPr="00026354">
        <w:rPr>
          <w:b/>
        </w:rPr>
        <w:t xml:space="preserve">Attractions </w:t>
      </w:r>
      <w:r w:rsidR="00891A0B" w:rsidRPr="00FE2121">
        <w:rPr>
          <w:b/>
          <w:rPrChange w:id="304" w:author="Drew Stanley" w:date="2018-04-24T14:13:00Z">
            <w:rPr>
              <w:b/>
              <w:i/>
            </w:rPr>
          </w:rPrChange>
        </w:rPr>
        <w:t xml:space="preserve">of </w:t>
      </w:r>
      <w:r w:rsidRPr="00026354">
        <w:rPr>
          <w:b/>
        </w:rPr>
        <w:t xml:space="preserve">Equating Free Speech </w:t>
      </w:r>
      <w:r w:rsidR="00891A0B" w:rsidRPr="00FE2121">
        <w:rPr>
          <w:b/>
          <w:rPrChange w:id="305" w:author="Drew Stanley" w:date="2018-04-24T14:13:00Z">
            <w:rPr>
              <w:b/>
              <w:i/>
            </w:rPr>
          </w:rPrChange>
        </w:rPr>
        <w:t xml:space="preserve">with </w:t>
      </w:r>
      <w:r w:rsidRPr="00026354">
        <w:rPr>
          <w:b/>
        </w:rPr>
        <w:t>Protected Speech</w:t>
      </w:r>
    </w:p>
    <w:p w14:paraId="399635DF" w14:textId="5D846168" w:rsidR="001A547B" w:rsidRPr="00D76DA4" w:rsidRDefault="00737A90" w:rsidP="003B1DA5">
      <w:pPr>
        <w:pStyle w:val="P"/>
      </w:pPr>
      <w:r w:rsidRPr="00D81B56">
        <w:lastRenderedPageBreak/>
        <w:t xml:space="preserve">That it is socially more demanding, and </w:t>
      </w:r>
      <w:r w:rsidR="00856C12" w:rsidRPr="00D81B56">
        <w:t xml:space="preserve">more </w:t>
      </w:r>
      <w:r w:rsidR="00A2799F" w:rsidRPr="00D81B56">
        <w:t>hospitable to the role of political</w:t>
      </w:r>
      <w:r w:rsidR="00424B74" w:rsidRPr="00D81B56">
        <w:t xml:space="preserve"> regulation</w:t>
      </w:r>
      <w:r w:rsidR="00A2799F" w:rsidRPr="00D81B56">
        <w:t xml:space="preserve">, may already make the </w:t>
      </w:r>
      <w:del w:id="306" w:author="Philip Pettit" w:date="2018-04-28T16:30:00Z">
        <w:r w:rsidR="00A2799F" w:rsidRPr="00D81B56" w:rsidDel="005C5D99">
          <w:delText xml:space="preserve">conception </w:delText>
        </w:r>
      </w:del>
      <w:ins w:id="307" w:author="Philip Pettit" w:date="2018-04-28T16:30:00Z">
        <w:r w:rsidR="005C5D99">
          <w:t>equation</w:t>
        </w:r>
        <w:r w:rsidR="005C5D99" w:rsidRPr="00D81B56">
          <w:t xml:space="preserve"> </w:t>
        </w:r>
      </w:ins>
      <w:r w:rsidR="00A2799F" w:rsidRPr="00D81B56">
        <w:t xml:space="preserve">of free speech </w:t>
      </w:r>
      <w:ins w:id="308" w:author="Philip Pettit" w:date="2018-04-28T16:30:00Z">
        <w:r w:rsidR="005C5D99">
          <w:t>with</w:t>
        </w:r>
      </w:ins>
      <w:del w:id="309" w:author="Philip Pettit" w:date="2018-04-28T16:30:00Z">
        <w:r w:rsidR="00A2799F" w:rsidRPr="00D81B56" w:rsidDel="005C5D99">
          <w:delText>as</w:delText>
        </w:r>
      </w:del>
      <w:r w:rsidR="00A2799F" w:rsidRPr="00D81B56">
        <w:t xml:space="preserve"> protected speech more appealing than the alternative. But there are three other considerations too that </w:t>
      </w:r>
      <w:r w:rsidR="002811CA" w:rsidRPr="00D81B56">
        <w:t>should</w:t>
      </w:r>
      <w:r w:rsidR="00A2799F" w:rsidRPr="00D81B56">
        <w:t xml:space="preserve"> incline </w:t>
      </w:r>
      <w:r w:rsidR="00E32651" w:rsidRPr="00D81B56">
        <w:t xml:space="preserve">us </w:t>
      </w:r>
      <w:r w:rsidR="00A2799F" w:rsidRPr="00D81B56">
        <w:t xml:space="preserve">in that direction. The first is </w:t>
      </w:r>
      <w:r w:rsidR="000471B7" w:rsidRPr="00D81B56">
        <w:t>normative</w:t>
      </w:r>
      <w:r w:rsidR="00A2799F" w:rsidRPr="00D81B56">
        <w:t xml:space="preserve">, the second </w:t>
      </w:r>
      <w:r w:rsidR="007377FF" w:rsidRPr="00D81B56">
        <w:t>sociological</w:t>
      </w:r>
      <w:r w:rsidR="00A2799F" w:rsidRPr="00D81B56">
        <w:t xml:space="preserve">, and the third </w:t>
      </w:r>
      <w:r w:rsidR="007377FF" w:rsidRPr="00D81B56">
        <w:t>historical</w:t>
      </w:r>
      <w:r w:rsidR="00A2799F" w:rsidRPr="00D81B56">
        <w:t>.</w:t>
      </w:r>
    </w:p>
    <w:p w14:paraId="529D80C1" w14:textId="29132C89" w:rsidR="001A547B" w:rsidRPr="00D76DA4" w:rsidRDefault="0009630C" w:rsidP="003B1DA5">
      <w:pPr>
        <w:pStyle w:val="H2"/>
      </w:pPr>
      <w:ins w:id="310" w:author="Drew Stanley" w:date="2018-04-24T15:56:00Z">
        <w:r>
          <w:rPr>
            <w:i/>
          </w:rPr>
          <w:t>4.1</w:t>
        </w:r>
        <w:r w:rsidR="0009371A">
          <w:rPr>
            <w:i/>
          </w:rPr>
          <w:t xml:space="preserve"> </w:t>
        </w:r>
      </w:ins>
      <w:r w:rsidR="001272AD" w:rsidRPr="00D76DA4">
        <w:rPr>
          <w:i/>
        </w:rPr>
        <w:t>The normative consideration</w:t>
      </w:r>
    </w:p>
    <w:p w14:paraId="7F6156A8" w14:textId="6C04399A" w:rsidR="001A547B" w:rsidRPr="00D76DA4" w:rsidRDefault="00A2799F" w:rsidP="003B1DA5">
      <w:pPr>
        <w:pStyle w:val="P"/>
      </w:pPr>
      <w:r w:rsidRPr="00D81B56">
        <w:t xml:space="preserve">The </w:t>
      </w:r>
      <w:r w:rsidR="000471B7" w:rsidRPr="00D81B56">
        <w:t>normative</w:t>
      </w:r>
      <w:r w:rsidRPr="00D81B56">
        <w:t xml:space="preserve"> consideration </w:t>
      </w:r>
      <w:r w:rsidR="00CA3014" w:rsidRPr="00D81B56">
        <w:t>takes us back to Berlin</w:t>
      </w:r>
      <w:r w:rsidR="00645694" w:rsidRPr="00D55085">
        <w:t>’</w:t>
      </w:r>
      <w:r w:rsidR="00CA3014" w:rsidRPr="00D81B56">
        <w:t>s argument that there is something absurd</w:t>
      </w:r>
      <w:r w:rsidR="000471B7" w:rsidRPr="00D81B56">
        <w:t>—something normatively absurd—</w:t>
      </w:r>
      <w:r w:rsidR="00CA3014" w:rsidRPr="00D81B56">
        <w:t xml:space="preserve">about conceiving of freedom of speech as an ideal you could enjoy by getting yourself to want to say only those things that others allow you </w:t>
      </w:r>
      <w:r w:rsidR="00B15C53" w:rsidRPr="00D81B56">
        <w:t xml:space="preserve">to </w:t>
      </w:r>
      <w:r w:rsidR="00CA3014" w:rsidRPr="00D81B56">
        <w:t>say. For just as that result seems absurd, so it seems absurd to think</w:t>
      </w:r>
      <w:r w:rsidR="00B861D2" w:rsidRPr="00D81B56">
        <w:t xml:space="preserve"> </w:t>
      </w:r>
      <w:r w:rsidR="00CA3014" w:rsidRPr="00D81B56">
        <w:t xml:space="preserve">that you could get to enjoy freedom of speech by </w:t>
      </w:r>
      <w:r w:rsidR="00BE5017" w:rsidRPr="00D81B56">
        <w:t>making yourself charming enough to induce t</w:t>
      </w:r>
      <w:r w:rsidR="00162566" w:rsidRPr="00D81B56">
        <w:t>hose with a power of interference</w:t>
      </w:r>
      <w:r w:rsidR="00BE5017" w:rsidRPr="00D81B56">
        <w:t xml:space="preserve"> to permit you to say what you like</w:t>
      </w:r>
      <w:r w:rsidR="00E32651" w:rsidRPr="00D81B56">
        <w:t xml:space="preserve"> in the relevant range of speech options</w:t>
      </w:r>
      <w:r w:rsidR="00BE5017" w:rsidRPr="00D81B56">
        <w:t>.</w:t>
      </w:r>
    </w:p>
    <w:p w14:paraId="54467679" w14:textId="77777777" w:rsidR="001A547B" w:rsidRPr="00D76DA4" w:rsidRDefault="00F31D23" w:rsidP="003B1DA5">
      <w:pPr>
        <w:pStyle w:val="PI"/>
      </w:pPr>
      <w:r w:rsidRPr="00D81B56">
        <w:t xml:space="preserve">We might admit that despite being a beta you can manage on a particular occasion, thanks to your efforts at cajoling and seducing the alphas, to have your say. But </w:t>
      </w:r>
      <w:r w:rsidR="00DD5590" w:rsidRPr="00D81B56">
        <w:t>we c</w:t>
      </w:r>
      <w:r w:rsidRPr="00D81B56">
        <w:t>ould hardly hold</w:t>
      </w:r>
      <w:del w:id="311" w:author="Drew Stanley" w:date="2018-04-25T08:49:00Z">
        <w:r w:rsidRPr="00D81B56" w:rsidDel="00EC39B3">
          <w:delText xml:space="preserve"> that</w:delText>
        </w:r>
      </w:del>
      <w:r w:rsidRPr="00D81B56">
        <w:t xml:space="preserve"> </w:t>
      </w:r>
      <w:r w:rsidR="00590806" w:rsidRPr="00D81B56">
        <w:t xml:space="preserve">in such a case that </w:t>
      </w:r>
      <w:r w:rsidRPr="00D81B56">
        <w:t>you enjoy freedom of speech as a</w:t>
      </w:r>
      <w:r w:rsidR="00590806" w:rsidRPr="00D81B56">
        <w:t xml:space="preserve"> normatively important</w:t>
      </w:r>
      <w:r w:rsidRPr="00D81B56">
        <w:t xml:space="preserve"> type of freedom</w:t>
      </w:r>
      <w:r w:rsidR="00590806" w:rsidRPr="00D81B56">
        <w:t xml:space="preserve">. You may be clever enough or charming enough to </w:t>
      </w:r>
      <w:r w:rsidRPr="00D81B56">
        <w:t xml:space="preserve">be </w:t>
      </w:r>
      <w:r w:rsidR="00590806" w:rsidRPr="00D81B56">
        <w:t xml:space="preserve">generally </w:t>
      </w:r>
      <w:r w:rsidRPr="00D81B56">
        <w:t>able to keep the alphas sweet and to get them to indulge your desire to say what you think.</w:t>
      </w:r>
      <w:r w:rsidR="00590806" w:rsidRPr="00D81B56">
        <w:t xml:space="preserve"> But </w:t>
      </w:r>
      <w:r w:rsidR="00355922" w:rsidRPr="00D81B56">
        <w:t>this is hardly a capacity that we could represent as an important form of freedom.</w:t>
      </w:r>
    </w:p>
    <w:p w14:paraId="2E3BDB25" w14:textId="77777777" w:rsidR="001A547B" w:rsidRPr="00D76DA4" w:rsidRDefault="00F31D23" w:rsidP="003B1DA5">
      <w:pPr>
        <w:pStyle w:val="PI"/>
      </w:pPr>
      <w:r w:rsidRPr="00D81B56">
        <w:t xml:space="preserve">The open-doors image of freedom that Berlin embraces, and the unhindered-speech ideal that it supports, </w:t>
      </w:r>
      <w:r w:rsidR="00480BA5" w:rsidRPr="00D81B56">
        <w:t>might</w:t>
      </w:r>
      <w:r w:rsidRPr="00D81B56">
        <w:t xml:space="preserve"> </w:t>
      </w:r>
      <w:r w:rsidR="00480BA5" w:rsidRPr="00D81B56">
        <w:t>suggest</w:t>
      </w:r>
      <w:r w:rsidR="00355922" w:rsidRPr="00D81B56">
        <w:t xml:space="preserve"> that</w:t>
      </w:r>
      <w:r w:rsidR="00DD5590" w:rsidRPr="00D81B56">
        <w:t xml:space="preserve"> </w:t>
      </w:r>
      <w:r w:rsidR="00355922" w:rsidRPr="00D81B56">
        <w:t>you have a freedom worth celebrating</w:t>
      </w:r>
      <w:r w:rsidR="00DD5590" w:rsidRPr="00D81B56">
        <w:t xml:space="preserve">. </w:t>
      </w:r>
      <w:r w:rsidR="00317B4A" w:rsidRPr="00D81B56">
        <w:t>But t</w:t>
      </w:r>
      <w:r w:rsidR="00355922" w:rsidRPr="00D81B56">
        <w:t>he fact that</w:t>
      </w:r>
      <w:r w:rsidR="005175DD" w:rsidRPr="00D81B56">
        <w:t xml:space="preserve"> </w:t>
      </w:r>
      <w:r w:rsidR="00902CD4" w:rsidRPr="00D81B56">
        <w:t>all</w:t>
      </w:r>
      <w:r w:rsidR="005175DD" w:rsidRPr="00D81B56">
        <w:t xml:space="preserve"> of your speech options</w:t>
      </w:r>
      <w:r w:rsidR="00902CD4" w:rsidRPr="00D81B56">
        <w:t xml:space="preserve"> </w:t>
      </w:r>
      <w:r w:rsidR="00355922" w:rsidRPr="00D81B56">
        <w:t>are</w:t>
      </w:r>
      <w:r w:rsidR="00902CD4" w:rsidRPr="00D81B56">
        <w:t xml:space="preserve"> open doors</w:t>
      </w:r>
      <w:r w:rsidR="00355922" w:rsidRPr="00D81B56">
        <w:t xml:space="preserve"> does not rule out the presence of doorkeepers with the power, should the</w:t>
      </w:r>
      <w:r w:rsidR="00480BA5" w:rsidRPr="00D81B56">
        <w:t>y</w:t>
      </w:r>
      <w:r w:rsidR="00355922" w:rsidRPr="00D81B56">
        <w:t xml:space="preserve"> wish, to deny you passage. </w:t>
      </w:r>
      <w:r w:rsidR="00480BA5" w:rsidRPr="00D81B56">
        <w:t xml:space="preserve">And so, you could enjoy the highest level of freedom in this sense, yet be required to </w:t>
      </w:r>
      <w:r w:rsidR="005C2951" w:rsidRPr="00D81B56">
        <w:t xml:space="preserve">live on your wit and your wiles, striving to </w:t>
      </w:r>
      <w:r w:rsidR="00480BA5" w:rsidRPr="00D81B56">
        <w:t xml:space="preserve">keep the doorkeepers </w:t>
      </w:r>
      <w:r w:rsidR="0020408B" w:rsidRPr="00D81B56">
        <w:t>sweet and indulgent.</w:t>
      </w:r>
    </w:p>
    <w:p w14:paraId="4952F674" w14:textId="77777777" w:rsidR="001A547B" w:rsidRPr="00D76DA4" w:rsidRDefault="00401ABF" w:rsidP="003B1DA5">
      <w:pPr>
        <w:pStyle w:val="PI"/>
      </w:pPr>
      <w:r w:rsidRPr="00D81B56">
        <w:lastRenderedPageBreak/>
        <w:t xml:space="preserve">It should be clear that unhindered speech may not amount to much of an ideal, if it materializes on this sort of basis. You may </w:t>
      </w:r>
      <w:r w:rsidR="00020EE9" w:rsidRPr="00D81B56">
        <w:t xml:space="preserve">manage to speak or not to speak, according to your will, </w:t>
      </w:r>
      <w:r w:rsidRPr="00D81B56">
        <w:t xml:space="preserve">in the scenario envisaged. But you will </w:t>
      </w:r>
      <w:r w:rsidR="00020EE9" w:rsidRPr="00D81B56">
        <w:t xml:space="preserve">depend on the goodwill of the doorkeepers in order </w:t>
      </w:r>
      <w:r w:rsidR="00946834" w:rsidRPr="00D81B56">
        <w:t xml:space="preserve">to enjoy </w:t>
      </w:r>
      <w:r w:rsidR="00D82F18" w:rsidRPr="00D81B56">
        <w:t>that</w:t>
      </w:r>
      <w:r w:rsidR="00E32651" w:rsidRPr="00D81B56">
        <w:t xml:space="preserve"> </w:t>
      </w:r>
      <w:r w:rsidR="000471B7" w:rsidRPr="00D81B56">
        <w:t xml:space="preserve">latitude of choice. </w:t>
      </w:r>
      <w:r w:rsidRPr="00D81B56">
        <w:t>And so</w:t>
      </w:r>
      <w:r w:rsidR="005C2951" w:rsidRPr="00D81B56">
        <w:t>,</w:t>
      </w:r>
      <w:r w:rsidRPr="00D81B56">
        <w:t xml:space="preserve"> it will be their will, not yours, that is </w:t>
      </w:r>
      <w:r w:rsidR="00020EE9" w:rsidRPr="00D81B56">
        <w:t xml:space="preserve">ultimately </w:t>
      </w:r>
      <w:r w:rsidRPr="00D81B56">
        <w:t>in charge.</w:t>
      </w:r>
    </w:p>
    <w:p w14:paraId="0EC59C15" w14:textId="55A3F4DE" w:rsidR="001A547B" w:rsidRPr="00D76DA4" w:rsidRDefault="0009630C" w:rsidP="003B1DA5">
      <w:pPr>
        <w:pStyle w:val="H2"/>
      </w:pPr>
      <w:ins w:id="312" w:author="Drew Stanley" w:date="2018-04-24T15:57:00Z">
        <w:r>
          <w:rPr>
            <w:i/>
          </w:rPr>
          <w:t>4.2</w:t>
        </w:r>
        <w:r w:rsidR="0009371A">
          <w:rPr>
            <w:i/>
          </w:rPr>
          <w:t xml:space="preserve"> </w:t>
        </w:r>
      </w:ins>
      <w:r w:rsidR="001272AD" w:rsidRPr="00D76DA4">
        <w:rPr>
          <w:i/>
        </w:rPr>
        <w:t>The sociological consideration</w:t>
      </w:r>
    </w:p>
    <w:p w14:paraId="4E01803C" w14:textId="77777777" w:rsidR="001A547B" w:rsidRPr="00D76DA4" w:rsidRDefault="007377FF" w:rsidP="003B1DA5">
      <w:pPr>
        <w:pStyle w:val="P"/>
      </w:pPr>
      <w:r w:rsidRPr="00D81B56">
        <w:t>The second</w:t>
      </w:r>
      <w:r w:rsidR="0061167C" w:rsidRPr="00D81B56">
        <w:t>, sociological reason for preferring to equate free speech with protected speech is that</w:t>
      </w:r>
      <w:r w:rsidR="00401ABF" w:rsidRPr="00D81B56">
        <w:t xml:space="preserve"> </w:t>
      </w:r>
      <w:r w:rsidR="002B4A10">
        <w:t xml:space="preserve">not </w:t>
      </w:r>
      <w:r w:rsidR="00401ABF" w:rsidRPr="00D81B56">
        <w:t>only does the equation give us a no</w:t>
      </w:r>
      <w:r w:rsidR="002B4A10">
        <w:t>rmatively more attractive ideal,</w:t>
      </w:r>
      <w:r w:rsidR="00401ABF" w:rsidRPr="00D81B56">
        <w:t xml:space="preserve"> it also </w:t>
      </w:r>
      <w:r w:rsidR="0061167C" w:rsidRPr="00D81B56">
        <w:t xml:space="preserve">fits better with our everyday preconceptions of </w:t>
      </w:r>
      <w:r w:rsidR="00E32651" w:rsidRPr="00D81B56">
        <w:t xml:space="preserve">what </w:t>
      </w:r>
      <w:r w:rsidR="0061167C" w:rsidRPr="00D81B56">
        <w:t>freedom of speech requires.</w:t>
      </w:r>
    </w:p>
    <w:p w14:paraId="2AA156E3" w14:textId="77777777" w:rsidR="001A547B" w:rsidRPr="00D76DA4" w:rsidRDefault="0061167C" w:rsidP="003B1DA5">
      <w:pPr>
        <w:pStyle w:val="PI"/>
      </w:pPr>
      <w:r w:rsidRPr="00D81B56">
        <w:t xml:space="preserve">In order to enjoy what we generally think of as free speech, it is not intuitively sufficient just to get away with saying whatever you like, </w:t>
      </w:r>
      <w:r w:rsidR="00173C78" w:rsidRPr="00D81B56">
        <w:t>perhaps</w:t>
      </w:r>
      <w:r w:rsidR="00E32651" w:rsidRPr="00D81B56">
        <w:t xml:space="preserve"> because of good luck</w:t>
      </w:r>
      <w:r w:rsidR="00173C78" w:rsidRPr="00D81B56">
        <w:t xml:space="preserve"> or native cunning</w:t>
      </w:r>
      <w:r w:rsidR="00E32651" w:rsidRPr="00D81B56">
        <w:t xml:space="preserve">. </w:t>
      </w:r>
      <w:r w:rsidR="00173C78" w:rsidRPr="00D81B56">
        <w:t>You</w:t>
      </w:r>
      <w:r w:rsidRPr="00D81B56">
        <w:t xml:space="preserve"> might get away with saying whatever you like in a totalitarian society, </w:t>
      </w:r>
      <w:r w:rsidR="00E32651" w:rsidRPr="00D81B56">
        <w:t>because of being clever</w:t>
      </w:r>
      <w:r w:rsidR="00CD64F7" w:rsidRPr="00D81B56">
        <w:t xml:space="preserve"> about</w:t>
      </w:r>
      <w:r w:rsidRPr="00D81B56">
        <w:t xml:space="preserve"> keeping your head down and ducking the law. But that would scarcely mean, in our ordinary usage, that you enjoy</w:t>
      </w:r>
      <w:r w:rsidR="00173C78" w:rsidRPr="00D81B56">
        <w:t>ed</w:t>
      </w:r>
      <w:r w:rsidRPr="00D81B56">
        <w:t xml:space="preserve"> freedom of speech</w:t>
      </w:r>
      <w:r w:rsidR="00173C78" w:rsidRPr="00D81B56">
        <w:t xml:space="preserve"> there</w:t>
      </w:r>
      <w:r w:rsidRPr="00D81B56">
        <w:t>.</w:t>
      </w:r>
    </w:p>
    <w:p w14:paraId="0A8F1B2F" w14:textId="56CC2E56" w:rsidR="001A547B" w:rsidRPr="00D76DA4" w:rsidRDefault="0061167C" w:rsidP="003B1DA5">
      <w:pPr>
        <w:pStyle w:val="PI"/>
        <w:rPr>
          <w:rFonts w:cs="TimesNewRomanPSMT"/>
        </w:rPr>
      </w:pPr>
      <w:r w:rsidRPr="00D81B56">
        <w:t xml:space="preserve">Berlin himself </w:t>
      </w:r>
      <w:r w:rsidR="00CD64F7" w:rsidRPr="00D81B56">
        <w:t>shows that he might</w:t>
      </w:r>
      <w:r w:rsidRPr="00D81B56">
        <w:t xml:space="preserve"> be s</w:t>
      </w:r>
      <w:r w:rsidR="00CD64F7" w:rsidRPr="00D81B56">
        <w:t xml:space="preserve">ympathetic to this observation. He </w:t>
      </w:r>
      <w:r w:rsidRPr="00D81B56">
        <w:t>remarks at one point that if I am to be free in any sphere</w:t>
      </w:r>
      <w:r w:rsidRPr="00D81B56">
        <w:rPr>
          <w:rFonts w:cs="RomanKernWB"/>
        </w:rPr>
        <w:t xml:space="preserve"> there must be </w:t>
      </w:r>
      <w:ins w:id="313" w:author="Drew Stanley" w:date="2018-04-24T14:13:00Z">
        <w:r w:rsidR="00FE2121">
          <w:rPr>
            <w:rFonts w:cs="RomanKernWB"/>
          </w:rPr>
          <w:t>“</w:t>
        </w:r>
      </w:ins>
      <w:del w:id="314" w:author="Drew Stanley" w:date="2018-04-24T14:13:00Z">
        <w:r w:rsidR="007D27FF" w:rsidRPr="007D27FF" w:rsidDel="00FE2121">
          <w:rPr>
            <w:rFonts w:cs="RomanKernWB"/>
          </w:rPr>
          <w:delText>‘</w:delText>
        </w:r>
      </w:del>
      <w:r w:rsidRPr="00D55085">
        <w:rPr>
          <w:rFonts w:cs="TimesNewRomanPSMT"/>
        </w:rPr>
        <w:t>room within which I am legally accountable to no one for my movements</w:t>
      </w:r>
      <w:ins w:id="315" w:author="Drew Stanley" w:date="2018-04-24T14:13:00Z">
        <w:r w:rsidR="00FE2121">
          <w:rPr>
            <w:rFonts w:cs="TimesNewRomanPSMT"/>
          </w:rPr>
          <w:t>”</w:t>
        </w:r>
      </w:ins>
      <w:del w:id="316" w:author="Drew Stanley" w:date="2018-04-24T14:13:00Z">
        <w:r w:rsidR="007D27FF" w:rsidRPr="007D27FF" w:rsidDel="00FE2121">
          <w:rPr>
            <w:rFonts w:cs="TimesNewRomanPSMT"/>
          </w:rPr>
          <w:delText>’</w:delText>
        </w:r>
      </w:del>
      <w:r w:rsidR="00CD64F7" w:rsidRPr="00D81B56">
        <w:rPr>
          <w:rFonts w:cs="TimesNewRomanPSMT"/>
        </w:rPr>
        <w:t xml:space="preserve"> </w:t>
      </w:r>
      <w:r w:rsidR="00CD64F7" w:rsidRPr="00D81B56">
        <w:rPr>
          <w:rFonts w:cs="TimesNewRomanPSMT"/>
          <w:noProof/>
        </w:rPr>
        <w:t>(</w:t>
      </w:r>
      <w:r w:rsidR="00CD64F7" w:rsidRPr="001A547B">
        <w:rPr>
          <w:rFonts w:cs="TimesNewRomanPSMT"/>
          <w:noProof/>
          <w:color w:val="FF6600"/>
        </w:rPr>
        <w:t xml:space="preserve">Berlin </w:t>
      </w:r>
      <w:hyperlink w:anchor="Ref3" w:tooltip="Berlin, I. (1969). Four Essays on Liberty. Oxford, Oxford University Press." w:history="1">
        <w:r w:rsidR="00CD64F7" w:rsidRPr="00D76DA4">
          <w:rPr>
            <w:rStyle w:val="Hyperlink"/>
            <w:u w:val="none"/>
          </w:rPr>
          <w:t>1969</w:t>
        </w:r>
      </w:hyperlink>
      <w:r w:rsidR="00CD64F7" w:rsidRPr="00D81B56">
        <w:rPr>
          <w:rFonts w:cs="TimesNewRomanPSMT"/>
          <w:noProof/>
        </w:rPr>
        <w:t xml:space="preserve">, </w:t>
      </w:r>
      <w:ins w:id="317" w:author="Drew Stanley" w:date="2018-04-24T14:13:00Z">
        <w:r w:rsidR="00FE2121">
          <w:rPr>
            <w:rFonts w:cs="TimesNewRomanPSMT"/>
            <w:noProof/>
          </w:rPr>
          <w:t xml:space="preserve">p. </w:t>
        </w:r>
      </w:ins>
      <w:r w:rsidR="00CD64F7" w:rsidRPr="00D81B56">
        <w:rPr>
          <w:rFonts w:cs="TimesNewRomanPSMT"/>
          <w:noProof/>
        </w:rPr>
        <w:t>155)</w:t>
      </w:r>
      <w:r w:rsidRPr="00D81B56">
        <w:rPr>
          <w:rFonts w:cs="TimesNewRomanPSMT"/>
        </w:rPr>
        <w:t xml:space="preserve">. If I were legally accountable to someone for what I said, or if I were accountable in any similar way, then this strongly suggests that I would not count as enjoying freedom of speech. </w:t>
      </w:r>
      <w:r w:rsidR="00CD64F7" w:rsidRPr="00D81B56">
        <w:rPr>
          <w:rFonts w:cs="TimesNewRomanPSMT"/>
        </w:rPr>
        <w:t>If free speech</w:t>
      </w:r>
      <w:r w:rsidR="00504755" w:rsidRPr="00D81B56">
        <w:rPr>
          <w:rFonts w:cs="TimesNewRomanPSMT"/>
        </w:rPr>
        <w:t xml:space="preserve"> has to be speech for which </w:t>
      </w:r>
      <w:r w:rsidR="00173C78" w:rsidRPr="00D81B56">
        <w:rPr>
          <w:rFonts w:cs="TimesNewRomanPSMT"/>
        </w:rPr>
        <w:t>I am accountable to my</w:t>
      </w:r>
      <w:r w:rsidR="00504755" w:rsidRPr="00D81B56">
        <w:rPr>
          <w:rFonts w:cs="TimesNewRomanPSMT"/>
        </w:rPr>
        <w:t xml:space="preserve">self alone, and this by virtue of the law, then it surely has to mean protected speech, not just speech that </w:t>
      </w:r>
      <w:r w:rsidR="00173C78" w:rsidRPr="00D81B56">
        <w:rPr>
          <w:rFonts w:cs="TimesNewRomanPSMT"/>
        </w:rPr>
        <w:t>I am</w:t>
      </w:r>
      <w:r w:rsidR="00504755" w:rsidRPr="00D81B56">
        <w:rPr>
          <w:rFonts w:cs="TimesNewRomanPSMT"/>
        </w:rPr>
        <w:t xml:space="preserve"> lucky enough or cunning enough to be able to get away with.</w:t>
      </w:r>
    </w:p>
    <w:p w14:paraId="2F128FF3" w14:textId="1B164FBF" w:rsidR="001A547B" w:rsidRPr="00D76DA4" w:rsidRDefault="0009630C" w:rsidP="003B1DA5">
      <w:pPr>
        <w:pStyle w:val="H2"/>
      </w:pPr>
      <w:ins w:id="318" w:author="Drew Stanley" w:date="2018-04-24T15:57:00Z">
        <w:r>
          <w:rPr>
            <w:i/>
          </w:rPr>
          <w:t>4.3</w:t>
        </w:r>
        <w:r w:rsidR="0009371A">
          <w:rPr>
            <w:i/>
          </w:rPr>
          <w:t xml:space="preserve"> </w:t>
        </w:r>
      </w:ins>
      <w:r w:rsidR="001272AD" w:rsidRPr="00D76DA4">
        <w:rPr>
          <w:i/>
        </w:rPr>
        <w:t>The historical consideration</w:t>
      </w:r>
    </w:p>
    <w:p w14:paraId="762927C1" w14:textId="25576EF1" w:rsidR="001A547B" w:rsidRPr="00D76DA4" w:rsidRDefault="007377FF" w:rsidP="003B1DA5">
      <w:pPr>
        <w:pStyle w:val="P"/>
      </w:pPr>
      <w:r w:rsidRPr="00D81B56">
        <w:lastRenderedPageBreak/>
        <w:t>The third</w:t>
      </w:r>
      <w:r w:rsidR="000471B7" w:rsidRPr="00D81B56">
        <w:t xml:space="preserve">, </w:t>
      </w:r>
      <w:r w:rsidR="00B15C53" w:rsidRPr="00D81B56">
        <w:t>historical</w:t>
      </w:r>
      <w:r w:rsidR="000471B7" w:rsidRPr="00D81B56">
        <w:t xml:space="preserve"> reason for equating free speech with protected rather than just unhindered speech is that this fits better with </w:t>
      </w:r>
      <w:r w:rsidR="00B15C53" w:rsidRPr="00D81B56">
        <w:t>the history of ideas about freedom</w:t>
      </w:r>
      <w:r w:rsidR="000146A3" w:rsidRPr="00D81B56">
        <w:t>. In particular</w:t>
      </w:r>
      <w:r w:rsidR="005B49FA" w:rsidRPr="00D81B56">
        <w:t>,</w:t>
      </w:r>
      <w:r w:rsidR="000146A3" w:rsidRPr="00D81B56">
        <w:t xml:space="preserve"> it fits </w:t>
      </w:r>
      <w:r w:rsidR="001272AD" w:rsidRPr="00D81B56">
        <w:t>better</w:t>
      </w:r>
      <w:r w:rsidR="000146A3" w:rsidRPr="00D81B56">
        <w:t xml:space="preserve"> with the way of thinking that shaped the American revolution</w:t>
      </w:r>
      <w:r w:rsidR="00673F8A" w:rsidRPr="00D81B56">
        <w:t xml:space="preserve"> in </w:t>
      </w:r>
      <w:r w:rsidR="00673F8A" w:rsidRPr="001A547B">
        <w:rPr>
          <w:color w:val="FF00FF"/>
        </w:rPr>
        <w:t>1775</w:t>
      </w:r>
      <w:r w:rsidR="000146A3" w:rsidRPr="00D81B56">
        <w:t xml:space="preserve">, </w:t>
      </w:r>
      <w:r w:rsidR="005B49FA" w:rsidRPr="00D81B56">
        <w:t>informed</w:t>
      </w:r>
      <w:r w:rsidR="00353ED2" w:rsidRPr="00D81B56">
        <w:t xml:space="preserve"> </w:t>
      </w:r>
      <w:r w:rsidR="000146A3" w:rsidRPr="00D81B56">
        <w:t xml:space="preserve">the </w:t>
      </w:r>
      <w:r w:rsidR="00673F8A" w:rsidRPr="00D81B56">
        <w:t>arguments for</w:t>
      </w:r>
      <w:r w:rsidR="000146A3" w:rsidRPr="00D81B56">
        <w:t xml:space="preserve"> the </w:t>
      </w:r>
      <w:r w:rsidR="00673F8A" w:rsidRPr="001A547B">
        <w:rPr>
          <w:color w:val="FF00FF"/>
        </w:rPr>
        <w:t>1787</w:t>
      </w:r>
      <w:r w:rsidR="00673F8A" w:rsidRPr="00D81B56">
        <w:t xml:space="preserve"> </w:t>
      </w:r>
      <w:r w:rsidR="000146A3" w:rsidRPr="00D81B56">
        <w:t xml:space="preserve">Constitution, and </w:t>
      </w:r>
      <w:r w:rsidR="00353ED2" w:rsidRPr="00D81B56">
        <w:t>led</w:t>
      </w:r>
      <w:r w:rsidR="00673F8A" w:rsidRPr="00D81B56">
        <w:t xml:space="preserve"> shortly afterwards</w:t>
      </w:r>
      <w:r w:rsidR="00353ED2" w:rsidRPr="00D81B56">
        <w:t xml:space="preserve"> to </w:t>
      </w:r>
      <w:r w:rsidR="000146A3" w:rsidRPr="00D81B56">
        <w:t xml:space="preserve">the inclusion of a Bill of Rights that </w:t>
      </w:r>
      <w:del w:id="319" w:author="Philip Pettit" w:date="2018-04-28T16:53:00Z">
        <w:r w:rsidR="00724473" w:rsidRPr="00D81B56" w:rsidDel="00412595">
          <w:delText>broke new ground in prohibiting</w:delText>
        </w:r>
      </w:del>
      <w:ins w:id="320" w:author="Philip Pettit" w:date="2018-04-28T16:53:00Z">
        <w:r w:rsidR="00412595">
          <w:t>restricted</w:t>
        </w:r>
      </w:ins>
      <w:r w:rsidR="00724473" w:rsidRPr="00D81B56">
        <w:t xml:space="preserve"> </w:t>
      </w:r>
      <w:r w:rsidR="000E34A6" w:rsidRPr="00D81B56">
        <w:t>the</w:t>
      </w:r>
      <w:ins w:id="321" w:author="Philip Pettit" w:date="2018-04-28T16:53:00Z">
        <w:r w:rsidR="00412595">
          <w:t xml:space="preserve"> power of the</w:t>
        </w:r>
      </w:ins>
      <w:r w:rsidR="000E34A6" w:rsidRPr="00D81B56">
        <w:t xml:space="preserve"> legislature</w:t>
      </w:r>
      <w:r w:rsidR="000146A3" w:rsidRPr="00D81B56">
        <w:t xml:space="preserve"> </w:t>
      </w:r>
      <w:del w:id="322" w:author="Philip Pettit" w:date="2018-04-28T16:53:00Z">
        <w:r w:rsidR="000146A3" w:rsidRPr="00D81B56" w:rsidDel="00412595">
          <w:delText>from passing</w:delText>
        </w:r>
      </w:del>
      <w:ins w:id="323" w:author="Philip Pettit" w:date="2018-04-28T16:53:00Z">
        <w:r w:rsidR="00412595">
          <w:t>to pass</w:t>
        </w:r>
      </w:ins>
      <w:r w:rsidR="000146A3" w:rsidRPr="00D81B56">
        <w:t xml:space="preserve"> any law that would abridge freedom of speech.</w:t>
      </w:r>
    </w:p>
    <w:p w14:paraId="23E70616" w14:textId="0B8A1A56" w:rsidR="001A547B" w:rsidRPr="00D76DA4" w:rsidRDefault="00B15C53" w:rsidP="003B1DA5">
      <w:pPr>
        <w:pStyle w:val="PI"/>
      </w:pPr>
      <w:r w:rsidRPr="00D81B56">
        <w:t xml:space="preserve">Down to about the end of the eighteenth century, it was customary to think that in order to be free </w:t>
      </w:r>
      <w:r w:rsidR="001A06A3" w:rsidRPr="00D81B56">
        <w:t>in a given type of choice—say, in the exercise of speech—</w:t>
      </w:r>
      <w:r w:rsidRPr="00D81B56">
        <w:t xml:space="preserve">it had to be the </w:t>
      </w:r>
      <w:r w:rsidR="001A06A3" w:rsidRPr="00D81B56">
        <w:t>case that you are able to choose as you will between the relevant options</w:t>
      </w:r>
      <w:r w:rsidR="00C53248" w:rsidRPr="00D81B56">
        <w:t>,</w:t>
      </w:r>
      <w:r w:rsidR="001A06A3" w:rsidRPr="00D81B56">
        <w:t xml:space="preserve"> regardless </w:t>
      </w:r>
      <w:r w:rsidR="00C53248" w:rsidRPr="00D81B56">
        <w:t xml:space="preserve">both </w:t>
      </w:r>
      <w:r w:rsidR="001A06A3" w:rsidRPr="00D81B56">
        <w:t xml:space="preserve">of what you want to do and of what any other might want you to do. </w:t>
      </w:r>
      <w:r w:rsidR="001062DF" w:rsidRPr="00D81B56">
        <w:t xml:space="preserve">This conception was distinct from the classical liberal view of freedom as the absence of </w:t>
      </w:r>
      <w:r w:rsidR="008C0AA5">
        <w:t>interference</w:t>
      </w:r>
      <w:r w:rsidR="001062DF" w:rsidRPr="00D81B56">
        <w:t xml:space="preserve">, which was later introduced by Jeremy Bentham </w:t>
      </w:r>
      <w:r w:rsidR="005D30EC" w:rsidRPr="00D81B56">
        <w:rPr>
          <w:noProof/>
        </w:rPr>
        <w:t>(</w:t>
      </w:r>
      <w:r w:rsidR="005D30EC" w:rsidRPr="001A547B">
        <w:rPr>
          <w:noProof/>
          <w:color w:val="FF6600"/>
        </w:rPr>
        <w:t xml:space="preserve">Pettit </w:t>
      </w:r>
      <w:hyperlink w:anchor="Ref17" w:tooltip="Pettit, P. (1997). Republicanism: A Theory of Freedom and Government. Oxford, Oxford University Press." w:history="1">
        <w:r w:rsidR="005D30EC" w:rsidRPr="00D76DA4">
          <w:rPr>
            <w:rStyle w:val="Hyperlink"/>
            <w:u w:val="none"/>
          </w:rPr>
          <w:t>1997</w:t>
        </w:r>
      </w:hyperlink>
      <w:r w:rsidR="005D30EC" w:rsidRPr="00D81B56">
        <w:rPr>
          <w:noProof/>
        </w:rPr>
        <w:t xml:space="preserve">, </w:t>
      </w:r>
      <w:r w:rsidR="00FE2121" w:rsidRPr="00D81B56">
        <w:rPr>
          <w:noProof/>
        </w:rPr>
        <w:t>ch</w:t>
      </w:r>
      <w:ins w:id="324" w:author="Drew Stanley" w:date="2018-04-24T14:13:00Z">
        <w:r w:rsidR="00FE2121">
          <w:rPr>
            <w:noProof/>
          </w:rPr>
          <w:t>.</w:t>
        </w:r>
      </w:ins>
      <w:r w:rsidR="005D30EC" w:rsidRPr="00D81B56">
        <w:rPr>
          <w:noProof/>
        </w:rPr>
        <w:t xml:space="preserve"> 1; </w:t>
      </w:r>
      <w:r w:rsidR="005D30EC" w:rsidRPr="001A547B">
        <w:rPr>
          <w:noProof/>
          <w:color w:val="FF6600"/>
        </w:rPr>
        <w:t xml:space="preserve">Skinner </w:t>
      </w:r>
      <w:hyperlink w:anchor="Ref26" w:tooltip="Skinner, Q. (1998). Liberty Before Liberalism. Cambridge, Cambridge University Press." w:history="1">
        <w:r w:rsidR="005D30EC" w:rsidRPr="00D76DA4">
          <w:rPr>
            <w:rStyle w:val="Hyperlink"/>
            <w:u w:val="none"/>
          </w:rPr>
          <w:t>1998</w:t>
        </w:r>
      </w:hyperlink>
      <w:r w:rsidR="005D30EC" w:rsidRPr="00D81B56">
        <w:rPr>
          <w:noProof/>
        </w:rPr>
        <w:t>)</w:t>
      </w:r>
      <w:r w:rsidR="00C53248" w:rsidRPr="00D81B56">
        <w:t>. It</w:t>
      </w:r>
      <w:r w:rsidR="005D30EC" w:rsidRPr="00D81B56">
        <w:t xml:space="preserve"> required an absence of a power of </w:t>
      </w:r>
      <w:r w:rsidR="00C53248" w:rsidRPr="00D81B56">
        <w:t xml:space="preserve">discretionary </w:t>
      </w:r>
      <w:r w:rsidR="005D30EC" w:rsidRPr="00D81B56">
        <w:t xml:space="preserve">interference on the part of others—this, to be achieved by legal protection—not just the absence of </w:t>
      </w:r>
      <w:r w:rsidR="00C53248" w:rsidRPr="00D81B56">
        <w:t xml:space="preserve">that </w:t>
      </w:r>
      <w:r w:rsidR="005D30EC" w:rsidRPr="00D81B56">
        <w:t>interference itself.</w:t>
      </w:r>
      <w:r w:rsidR="001062DF" w:rsidRPr="00D81B56">
        <w:t xml:space="preserve"> </w:t>
      </w:r>
      <w:r w:rsidR="00C53248" w:rsidRPr="00D81B56">
        <w:t xml:space="preserve">On this older approach, </w:t>
      </w:r>
      <w:r w:rsidR="001A06A3" w:rsidRPr="00D81B56">
        <w:t xml:space="preserve">you are not free in any type of choice—you do </w:t>
      </w:r>
      <w:r w:rsidR="00976ECF" w:rsidRPr="00D81B56">
        <w:t xml:space="preserve">not enjoy the status of freedom </w:t>
      </w:r>
      <w:r w:rsidR="00192B67" w:rsidRPr="00D81B56">
        <w:t xml:space="preserve">in </w:t>
      </w:r>
      <w:r w:rsidR="00C53248" w:rsidRPr="00D81B56">
        <w:t>its</w:t>
      </w:r>
      <w:r w:rsidR="00192B67" w:rsidRPr="00D81B56">
        <w:t xml:space="preserve"> exercise</w:t>
      </w:r>
      <w:r w:rsidR="00976ECF" w:rsidRPr="00D81B56">
        <w:t xml:space="preserve">—to the extent that you are subject to a master, even a gentle </w:t>
      </w:r>
      <w:r w:rsidR="001673E2">
        <w:t>master. However indulgently the</w:t>
      </w:r>
      <w:r w:rsidR="007C5C80">
        <w:t xml:space="preserve"> master behaves, </w:t>
      </w:r>
      <w:r w:rsidR="001673E2">
        <w:t xml:space="preserve">your subjection means that you </w:t>
      </w:r>
      <w:r w:rsidR="00976ECF" w:rsidRPr="00D81B56">
        <w:t xml:space="preserve">depend on </w:t>
      </w:r>
      <w:r w:rsidR="007C5C80">
        <w:t xml:space="preserve">the </w:t>
      </w:r>
      <w:r w:rsidR="00976ECF" w:rsidRPr="00D81B56">
        <w:t>goodwil</w:t>
      </w:r>
      <w:r w:rsidR="000146A3" w:rsidRPr="00D81B56">
        <w:t xml:space="preserve">l </w:t>
      </w:r>
      <w:r w:rsidR="007C5C80">
        <w:t>of another</w:t>
      </w:r>
      <w:r w:rsidR="001673E2">
        <w:t>, in effect their</w:t>
      </w:r>
      <w:r w:rsidR="007C5C80">
        <w:t xml:space="preserve"> permission</w:t>
      </w:r>
      <w:r w:rsidR="001673E2">
        <w:t>,</w:t>
      </w:r>
      <w:r w:rsidR="007C5C80">
        <w:t xml:space="preserve"> for being able</w:t>
      </w:r>
      <w:r w:rsidR="000146A3" w:rsidRPr="00D81B56">
        <w:t xml:space="preserve"> to choose as you wish</w:t>
      </w:r>
      <w:r w:rsidR="00803FF0" w:rsidRPr="00D81B56">
        <w:t>; you cannot choose as y</w:t>
      </w:r>
      <w:r w:rsidR="007C5C80">
        <w:t xml:space="preserve">ou wish regardless of </w:t>
      </w:r>
      <w:r w:rsidR="001673E2">
        <w:t>how that other wishes you to choose</w:t>
      </w:r>
      <w:r w:rsidR="00803FF0" w:rsidRPr="00D81B56">
        <w:t>.</w:t>
      </w:r>
    </w:p>
    <w:p w14:paraId="70E12DEA" w14:textId="7310373E" w:rsidR="001A547B" w:rsidRPr="00D76DA4" w:rsidRDefault="00976ECF" w:rsidP="003B1DA5">
      <w:pPr>
        <w:pStyle w:val="PI"/>
      </w:pPr>
      <w:r w:rsidRPr="00D81B56">
        <w:t xml:space="preserve">This </w:t>
      </w:r>
      <w:r w:rsidR="00803FF0" w:rsidRPr="00D81B56">
        <w:t>way of thinking about freedom, standard at the time of the American founding, is associated with the</w:t>
      </w:r>
      <w:r w:rsidRPr="00D81B56">
        <w:t xml:space="preserve"> long</w:t>
      </w:r>
      <w:r w:rsidR="00803FF0" w:rsidRPr="00D81B56">
        <w:t xml:space="preserve"> republican</w:t>
      </w:r>
      <w:r w:rsidRPr="00D81B56">
        <w:t xml:space="preserve"> tradition</w:t>
      </w:r>
      <w:r w:rsidR="00803FF0" w:rsidRPr="00D81B56">
        <w:t xml:space="preserve"> that goes</w:t>
      </w:r>
      <w:r w:rsidRPr="00D81B56">
        <w:t xml:space="preserve"> back to </w:t>
      </w:r>
      <w:r w:rsidR="00803FF0" w:rsidRPr="00D81B56">
        <w:t>classical</w:t>
      </w:r>
      <w:r w:rsidR="005F3644" w:rsidRPr="00D81B56">
        <w:t xml:space="preserve"> Rome</w:t>
      </w:r>
      <w:r w:rsidRPr="00D81B56">
        <w:t xml:space="preserve">, in which freedom </w:t>
      </w:r>
      <w:r w:rsidR="007377FF" w:rsidRPr="00D81B56">
        <w:t>is</w:t>
      </w:r>
      <w:r w:rsidRPr="00D81B56">
        <w:t xml:space="preserve"> hailed as the paramount ideal in social life</w:t>
      </w:r>
      <w:r w:rsidR="007377FF" w:rsidRPr="00D81B56">
        <w:t xml:space="preserve"> and is contrasted with any subjection to the will of another</w:t>
      </w:r>
      <w:r w:rsidR="0049398F" w:rsidRPr="00D81B56">
        <w:t xml:space="preserve"> </w:t>
      </w:r>
      <w:r w:rsidR="00E30783" w:rsidRPr="00D81B56">
        <w:rPr>
          <w:noProof/>
        </w:rPr>
        <w:t>(</w:t>
      </w:r>
      <w:r w:rsidR="00E30783" w:rsidRPr="001A547B">
        <w:rPr>
          <w:noProof/>
          <w:color w:val="FF6600"/>
        </w:rPr>
        <w:t xml:space="preserve">Pettit </w:t>
      </w:r>
      <w:hyperlink w:anchor="Ref17" w:tooltip="Pettit, P. (1997). Republicanism: A Theory of Freedom and Government. Oxford, Oxford University Press." w:history="1">
        <w:r w:rsidR="00E30783" w:rsidRPr="00D76DA4">
          <w:rPr>
            <w:rStyle w:val="Hyperlink"/>
            <w:u w:val="none"/>
          </w:rPr>
          <w:t>1997</w:t>
        </w:r>
      </w:hyperlink>
      <w:del w:id="325" w:author="Drew Stanley" w:date="2018-04-24T14:14:00Z">
        <w:r w:rsidR="00E30783" w:rsidRPr="00D81B56" w:rsidDel="00FE2121">
          <w:rPr>
            <w:noProof/>
          </w:rPr>
          <w:delText>;</w:delText>
        </w:r>
      </w:del>
      <w:ins w:id="326" w:author="Drew Stanley" w:date="2018-04-24T14:14:00Z">
        <w:r w:rsidR="00FE2121">
          <w:rPr>
            <w:noProof/>
          </w:rPr>
          <w:t>,</w:t>
        </w:r>
      </w:ins>
      <w:r w:rsidR="00E30783" w:rsidRPr="00D81B56">
        <w:rPr>
          <w:noProof/>
        </w:rPr>
        <w:t xml:space="preserve"> </w:t>
      </w:r>
      <w:ins w:id="327" w:author="Drew Stanley" w:date="2018-04-24T14:14:00Z">
        <w:r w:rsidR="00FE2121">
          <w:fldChar w:fldCharType="begin"/>
        </w:r>
        <w:r w:rsidR="00FE2121">
          <w:instrText xml:space="preserve"> HYPERLINK \l "Ref22" \o "Pettit, P. (2014). Just Freedom: A Moral Compass for a Complex World. New York, W.W.Norton and Co." </w:instrText>
        </w:r>
        <w:r w:rsidR="00FE2121">
          <w:fldChar w:fldCharType="separate"/>
        </w:r>
        <w:r w:rsidR="00FE2121" w:rsidRPr="00D76DA4">
          <w:rPr>
            <w:rStyle w:val="Hyperlink"/>
            <w:u w:val="none"/>
          </w:rPr>
          <w:t>2014</w:t>
        </w:r>
        <w:r w:rsidR="00FE2121">
          <w:rPr>
            <w:rStyle w:val="Hyperlink"/>
            <w:u w:val="none"/>
          </w:rPr>
          <w:fldChar w:fldCharType="end"/>
        </w:r>
        <w:r w:rsidR="00FE2121" w:rsidRPr="00D81B56">
          <w:rPr>
            <w:noProof/>
          </w:rPr>
          <w:t>;</w:t>
        </w:r>
        <w:r w:rsidR="00FE2121">
          <w:rPr>
            <w:rStyle w:val="Hyperlink"/>
            <w:u w:val="none"/>
          </w:rPr>
          <w:t xml:space="preserve"> </w:t>
        </w:r>
      </w:ins>
      <w:r w:rsidR="00E30783" w:rsidRPr="001A547B">
        <w:rPr>
          <w:noProof/>
          <w:color w:val="FF6600"/>
        </w:rPr>
        <w:t xml:space="preserve">Skinner </w:t>
      </w:r>
      <w:hyperlink w:anchor="Ref26" w:tooltip="Skinner, Q. (1998). Liberty Before Liberalism. Cambridge, Cambridge University Press." w:history="1">
        <w:r w:rsidR="00E30783" w:rsidRPr="00D76DA4">
          <w:rPr>
            <w:rStyle w:val="Hyperlink"/>
            <w:u w:val="none"/>
          </w:rPr>
          <w:t>1998</w:t>
        </w:r>
      </w:hyperlink>
      <w:del w:id="328" w:author="Drew Stanley" w:date="2018-04-24T14:14:00Z">
        <w:r w:rsidR="00E30783" w:rsidRPr="00D81B56" w:rsidDel="00FE2121">
          <w:rPr>
            <w:noProof/>
          </w:rPr>
          <w:delText xml:space="preserve">; </w:delText>
        </w:r>
        <w:r w:rsidR="00E30783" w:rsidRPr="001A547B" w:rsidDel="00FE2121">
          <w:rPr>
            <w:noProof/>
            <w:color w:val="FF6600"/>
          </w:rPr>
          <w:delText xml:space="preserve">Pettit </w:delText>
        </w:r>
        <w:r w:rsidR="00922EE1" w:rsidDel="00FE2121">
          <w:fldChar w:fldCharType="begin"/>
        </w:r>
        <w:r w:rsidR="00922EE1" w:rsidDel="00FE2121">
          <w:delInstrText xml:space="preserve"> HYPERLINK \l "Ref22" \o "Pettit, P. (2014). Just Freedom: A Moral Compass for a Complex World. New York, W.W.Norton and Co." </w:delInstrText>
        </w:r>
        <w:r w:rsidR="00922EE1" w:rsidDel="00FE2121">
          <w:fldChar w:fldCharType="separate"/>
        </w:r>
        <w:r w:rsidR="00E30783" w:rsidRPr="00D76DA4" w:rsidDel="00FE2121">
          <w:rPr>
            <w:rStyle w:val="Hyperlink"/>
            <w:u w:val="none"/>
          </w:rPr>
          <w:delText>2014</w:delText>
        </w:r>
        <w:r w:rsidR="00922EE1" w:rsidDel="00FE2121">
          <w:rPr>
            <w:rStyle w:val="Hyperlink"/>
            <w:u w:val="none"/>
          </w:rPr>
          <w:fldChar w:fldCharType="end"/>
        </w:r>
      </w:del>
      <w:r w:rsidR="00E30783" w:rsidRPr="00D81B56">
        <w:rPr>
          <w:noProof/>
        </w:rPr>
        <w:t>)</w:t>
      </w:r>
      <w:r w:rsidRPr="00D81B56">
        <w:t xml:space="preserve">. </w:t>
      </w:r>
      <w:r w:rsidR="004E48D2" w:rsidRPr="00D81B56">
        <w:t>The slave who congratulates himself on how free his good fortune or sharp wit enable him to be</w:t>
      </w:r>
      <w:r w:rsidR="007720EC" w:rsidRPr="00D81B56">
        <w:t xml:space="preserve"> </w:t>
      </w:r>
      <w:r w:rsidR="004E48D2" w:rsidRPr="00D81B56">
        <w:t xml:space="preserve">is a figure of fun in Roman comedies </w:t>
      </w:r>
      <w:r w:rsidR="004E48D2" w:rsidRPr="00D81B56">
        <w:rPr>
          <w:noProof/>
        </w:rPr>
        <w:t>(</w:t>
      </w:r>
      <w:r w:rsidR="004E48D2" w:rsidRPr="001A547B">
        <w:rPr>
          <w:noProof/>
          <w:color w:val="FF6600"/>
        </w:rPr>
        <w:t xml:space="preserve">Skinner </w:t>
      </w:r>
      <w:hyperlink w:anchor="Ref26" w:tooltip="Skinner, Q. (1998). Liberty Before Liberalism. Cambridge, Cambridge University Press." w:history="1">
        <w:r w:rsidR="004E48D2" w:rsidRPr="00D76DA4">
          <w:rPr>
            <w:rStyle w:val="Hyperlink"/>
            <w:u w:val="none"/>
          </w:rPr>
          <w:t>1998</w:t>
        </w:r>
      </w:hyperlink>
      <w:r w:rsidR="004E48D2" w:rsidRPr="00D81B56">
        <w:rPr>
          <w:noProof/>
        </w:rPr>
        <w:t xml:space="preserve">, </w:t>
      </w:r>
      <w:ins w:id="329" w:author="Drew Stanley" w:date="2018-04-24T14:14:00Z">
        <w:r w:rsidR="00FE2121">
          <w:rPr>
            <w:noProof/>
          </w:rPr>
          <w:t xml:space="preserve">pp. </w:t>
        </w:r>
      </w:ins>
      <w:r w:rsidR="004E48D2" w:rsidRPr="00D81B56">
        <w:rPr>
          <w:noProof/>
        </w:rPr>
        <w:t>40</w:t>
      </w:r>
      <w:ins w:id="330" w:author="Drew Stanley" w:date="2018-04-24T14:14:00Z">
        <w:r w:rsidR="00FE2121">
          <w:rPr>
            <w:noProof/>
          </w:rPr>
          <w:t>–</w:t>
        </w:r>
      </w:ins>
      <w:del w:id="331" w:author="Drew Stanley" w:date="2018-04-24T14:14:00Z">
        <w:r w:rsidR="004E48D2" w:rsidRPr="00D81B56" w:rsidDel="00FE2121">
          <w:rPr>
            <w:noProof/>
          </w:rPr>
          <w:delText>-4</w:delText>
        </w:r>
      </w:del>
      <w:r w:rsidR="004E48D2" w:rsidRPr="00D81B56">
        <w:rPr>
          <w:noProof/>
        </w:rPr>
        <w:t>1)</w:t>
      </w:r>
      <w:r w:rsidR="004E48D2" w:rsidRPr="00D81B56">
        <w:t xml:space="preserve">. </w:t>
      </w:r>
      <w:r w:rsidR="00523BA6" w:rsidRPr="00D81B56">
        <w:t xml:space="preserve">He may think himself free but </w:t>
      </w:r>
      <w:r w:rsidR="005F3644" w:rsidRPr="00D81B56">
        <w:t>by Roman lights he is manifestly</w:t>
      </w:r>
      <w:r w:rsidR="00353ED2" w:rsidRPr="00D81B56">
        <w:t xml:space="preserve"> </w:t>
      </w:r>
      <w:r w:rsidR="00353ED2" w:rsidRPr="00D81B56">
        <w:lastRenderedPageBreak/>
        <w:t>and ludicrously</w:t>
      </w:r>
      <w:r w:rsidR="005F3644" w:rsidRPr="00D81B56">
        <w:t xml:space="preserve"> mistaken</w:t>
      </w:r>
      <w:r w:rsidR="00523BA6" w:rsidRPr="00D81B56">
        <w:t>: no one is free if they have a master, even a very un-intrusive master.</w:t>
      </w:r>
    </w:p>
    <w:p w14:paraId="09AB657E" w14:textId="74D2DB4B" w:rsidR="001A547B" w:rsidRPr="00D76DA4" w:rsidRDefault="005F3644" w:rsidP="003B1DA5">
      <w:pPr>
        <w:pStyle w:val="PI"/>
      </w:pPr>
      <w:r w:rsidRPr="00D81B56">
        <w:t xml:space="preserve">This Roman theme remained alive in the later republican tradition that took the Roman republic, suitably idealized, as a model for </w:t>
      </w:r>
      <w:r w:rsidR="00673F8A" w:rsidRPr="00D81B56">
        <w:t>the polity</w:t>
      </w:r>
      <w:r w:rsidRPr="00D81B56">
        <w:t xml:space="preserve">. </w:t>
      </w:r>
      <w:r w:rsidR="004E48D2" w:rsidRPr="00D81B56">
        <w:t xml:space="preserve">In the words of Algernon </w:t>
      </w:r>
      <w:r w:rsidR="004E48D2" w:rsidRPr="001A547B">
        <w:rPr>
          <w:color w:val="FF6600"/>
        </w:rPr>
        <w:t xml:space="preserve">Sidney </w:t>
      </w:r>
      <w:r w:rsidR="004E48D2" w:rsidRPr="00D81B56">
        <w:rPr>
          <w:noProof/>
        </w:rPr>
        <w:t>(</w:t>
      </w:r>
      <w:hyperlink w:anchor="Ref25" w:tooltip="Sidney, A. (1990). Discourses Concerning Government. Indianapolis, Liberty Classics." w:history="1">
        <w:r w:rsidR="004E48D2" w:rsidRPr="00D76DA4">
          <w:rPr>
            <w:rStyle w:val="Hyperlink"/>
            <w:u w:val="none"/>
          </w:rPr>
          <w:t>1990</w:t>
        </w:r>
      </w:hyperlink>
      <w:r w:rsidR="004E48D2" w:rsidRPr="00D81B56">
        <w:rPr>
          <w:noProof/>
        </w:rPr>
        <w:t>,</w:t>
      </w:r>
      <w:ins w:id="332" w:author="Drew Stanley" w:date="2018-04-24T14:14:00Z">
        <w:r w:rsidR="00FE2121">
          <w:rPr>
            <w:noProof/>
          </w:rPr>
          <w:t xml:space="preserve"> p.</w:t>
        </w:r>
      </w:ins>
      <w:r w:rsidR="004E48D2" w:rsidRPr="00D81B56">
        <w:rPr>
          <w:noProof/>
        </w:rPr>
        <w:t xml:space="preserve"> 441)</w:t>
      </w:r>
      <w:r w:rsidR="004E48D2" w:rsidRPr="00D81B56">
        <w:t xml:space="preserve">, a seventeenth-century republican thinker, </w:t>
      </w:r>
      <w:ins w:id="333" w:author="Drew Stanley" w:date="2018-04-24T14:14:00Z">
        <w:r w:rsidR="00FE2121">
          <w:t>“</w:t>
        </w:r>
      </w:ins>
      <w:del w:id="334" w:author="Drew Stanley" w:date="2018-04-24T14:14:00Z">
        <w:r w:rsidR="007D27FF" w:rsidRPr="007D27FF" w:rsidDel="00FE2121">
          <w:delText>‘</w:delText>
        </w:r>
      </w:del>
      <w:r w:rsidR="004E48D2" w:rsidRPr="00D55085">
        <w:t xml:space="preserve">he is a slave who serves </w:t>
      </w:r>
      <w:r w:rsidR="005576DB">
        <w:t>the best and gentlest man in the world, as well as he who serves the worst</w:t>
      </w:r>
      <w:del w:id="335" w:author="Drew Stanley" w:date="2018-04-24T14:14:00Z">
        <w:r w:rsidR="007D27FF" w:rsidRPr="007D27FF" w:rsidDel="00FE2121">
          <w:delText>’</w:delText>
        </w:r>
      </w:del>
      <w:r w:rsidR="004E48D2" w:rsidRPr="00D81B56">
        <w:t>.</w:t>
      </w:r>
      <w:ins w:id="336" w:author="Drew Stanley" w:date="2018-04-24T14:14:00Z">
        <w:r w:rsidR="00FE2121">
          <w:t>”</w:t>
        </w:r>
      </w:ins>
      <w:r w:rsidR="004E48D2" w:rsidRPr="00D81B56">
        <w:t xml:space="preserve"> </w:t>
      </w:r>
      <w:r w:rsidR="00523BA6" w:rsidRPr="00D81B56">
        <w:t xml:space="preserve">The theme recurs </w:t>
      </w:r>
      <w:r w:rsidR="00EF00E4" w:rsidRPr="00D81B56">
        <w:t xml:space="preserve">over the following century, especially among the American revolutionaries and their supporters. Thus the English clergyman and mathematician, Richard </w:t>
      </w:r>
      <w:r w:rsidR="00EF00E4" w:rsidRPr="001A547B">
        <w:rPr>
          <w:color w:val="FF6600"/>
        </w:rPr>
        <w:t>Price</w:t>
      </w:r>
      <w:r w:rsidR="001E56DA" w:rsidRPr="001A547B">
        <w:rPr>
          <w:color w:val="FF6600"/>
        </w:rPr>
        <w:t xml:space="preserve"> </w:t>
      </w:r>
      <w:r w:rsidR="001E56DA" w:rsidRPr="00D81B56">
        <w:rPr>
          <w:noProof/>
        </w:rPr>
        <w:t>(</w:t>
      </w:r>
      <w:hyperlink w:anchor="Ref23" w:tooltip="Price, R. (1991). Political Writings. Cambridge, Cambridge University Press." w:history="1">
        <w:r w:rsidR="001E56DA" w:rsidRPr="00D76DA4">
          <w:rPr>
            <w:rStyle w:val="Hyperlink"/>
            <w:u w:val="none"/>
          </w:rPr>
          <w:t>1991</w:t>
        </w:r>
      </w:hyperlink>
      <w:r w:rsidR="001E56DA" w:rsidRPr="00D81B56">
        <w:rPr>
          <w:noProof/>
        </w:rPr>
        <w:t xml:space="preserve">, </w:t>
      </w:r>
      <w:ins w:id="337" w:author="Drew Stanley" w:date="2018-04-24T14:14:00Z">
        <w:r w:rsidR="00FE2121">
          <w:rPr>
            <w:noProof/>
          </w:rPr>
          <w:t xml:space="preserve">pp. </w:t>
        </w:r>
      </w:ins>
      <w:r w:rsidR="001E56DA" w:rsidRPr="00D81B56">
        <w:rPr>
          <w:noProof/>
        </w:rPr>
        <w:t>77</w:t>
      </w:r>
      <w:ins w:id="338" w:author="Drew Stanley" w:date="2018-04-24T14:14:00Z">
        <w:r w:rsidR="00FE2121">
          <w:rPr>
            <w:noProof/>
          </w:rPr>
          <w:t>–</w:t>
        </w:r>
      </w:ins>
      <w:del w:id="339" w:author="Drew Stanley" w:date="2018-04-24T14:14:00Z">
        <w:r w:rsidR="001E56DA" w:rsidRPr="00D81B56" w:rsidDel="00FE2121">
          <w:rPr>
            <w:noProof/>
          </w:rPr>
          <w:delText>-7</w:delText>
        </w:r>
      </w:del>
      <w:r w:rsidR="001E56DA" w:rsidRPr="00D81B56">
        <w:rPr>
          <w:noProof/>
        </w:rPr>
        <w:t>8)</w:t>
      </w:r>
      <w:r w:rsidR="00EF00E4" w:rsidRPr="00D81B56">
        <w:t>, could claim without fear of contradiction</w:t>
      </w:r>
      <w:r w:rsidR="00523BA6" w:rsidRPr="00D81B56">
        <w:t xml:space="preserve"> </w:t>
      </w:r>
      <w:r w:rsidR="00092FB5" w:rsidRPr="00D81B56">
        <w:t xml:space="preserve">that those who live </w:t>
      </w:r>
      <w:r w:rsidR="00724696" w:rsidRPr="00D81B56">
        <w:t xml:space="preserve">under the power of masters </w:t>
      </w:r>
      <w:ins w:id="340" w:author="Drew Stanley" w:date="2018-04-24T16:03:00Z">
        <w:r w:rsidR="0009371A">
          <w:t>“</w:t>
        </w:r>
      </w:ins>
      <w:del w:id="341" w:author="Drew Stanley" w:date="2018-04-24T16:03:00Z">
        <w:r w:rsidR="007D27FF" w:rsidRPr="007D27FF" w:rsidDel="0009371A">
          <w:delText>‘</w:delText>
        </w:r>
      </w:del>
      <w:r w:rsidR="00724696" w:rsidRPr="00D55085">
        <w:t>cannot be denominated free, however equitably and kindly they may be treated</w:t>
      </w:r>
      <w:del w:id="342" w:author="Drew Stanley" w:date="2018-04-24T16:03:00Z">
        <w:r w:rsidR="007D27FF" w:rsidRPr="007D27FF" w:rsidDel="0009371A">
          <w:delText>’</w:delText>
        </w:r>
      </w:del>
      <w:r w:rsidR="00092FB5" w:rsidRPr="00D81B56">
        <w:t>.</w:t>
      </w:r>
      <w:ins w:id="343" w:author="Drew Stanley" w:date="2018-04-24T16:03:00Z">
        <w:r w:rsidR="0009371A">
          <w:t>”</w:t>
        </w:r>
      </w:ins>
      <w:r w:rsidR="00092FB5" w:rsidRPr="00D81B56">
        <w:t xml:space="preserve"> </w:t>
      </w:r>
      <w:r w:rsidR="00EF00E4" w:rsidRPr="00D81B56">
        <w:t xml:space="preserve">Going even further, indeed, he could argue that </w:t>
      </w:r>
      <w:r w:rsidR="00C869EA" w:rsidRPr="00D81B56">
        <w:t xml:space="preserve">in repealing the Stamp Act without renouncing the power to impose it, the Westminster Parliament cast itself as a master, albeit a kindly master, and </w:t>
      </w:r>
      <w:r w:rsidR="00353ED2" w:rsidRPr="00D81B56">
        <w:t xml:space="preserve">saw </w:t>
      </w:r>
      <w:r w:rsidR="00C869EA" w:rsidRPr="00D81B56">
        <w:t xml:space="preserve">the American colonists as its subjects. </w:t>
      </w:r>
      <w:del w:id="344" w:author="Philip Pettit" w:date="2018-04-28T16:56:00Z">
        <w:r w:rsidR="00C869EA" w:rsidRPr="00D81B56" w:rsidDel="00AB4E86">
          <w:delText>Commen</w:delText>
        </w:r>
        <w:r w:rsidR="00353ED2" w:rsidRPr="00D81B56" w:rsidDel="00AB4E86">
          <w:delText>t</w:delText>
        </w:r>
        <w:r w:rsidR="001E56DA" w:rsidRPr="00D81B56" w:rsidDel="00AB4E86">
          <w:delText>ing on</w:delText>
        </w:r>
      </w:del>
      <w:ins w:id="345" w:author="Philip Pettit" w:date="2018-04-28T16:56:00Z">
        <w:r w:rsidR="00AB4E86">
          <w:t>Extending</w:t>
        </w:r>
      </w:ins>
      <w:r w:rsidR="001E56DA" w:rsidRPr="00D81B56">
        <w:t xml:space="preserve"> the claim that</w:t>
      </w:r>
      <w:r w:rsidR="00C869EA" w:rsidRPr="00D81B56">
        <w:t xml:space="preserve"> gentle mastery is still mastery, and still inimical to freedom, he </w:t>
      </w:r>
      <w:r w:rsidR="00353ED2" w:rsidRPr="00D81B56">
        <w:t xml:space="preserve">says: </w:t>
      </w:r>
      <w:ins w:id="346" w:author="Drew Stanley" w:date="2018-04-24T14:14:00Z">
        <w:r w:rsidR="00FE2121">
          <w:t>“</w:t>
        </w:r>
      </w:ins>
      <w:del w:id="347" w:author="Drew Stanley" w:date="2018-04-24T14:14:00Z">
        <w:r w:rsidR="007D27FF" w:rsidRPr="007D27FF" w:rsidDel="00FE2121">
          <w:delText>‘</w:delText>
        </w:r>
      </w:del>
      <w:r w:rsidR="00724696" w:rsidRPr="00D55085">
        <w:t>This is strictly true of communities</w:t>
      </w:r>
      <w:r w:rsidR="005576DB">
        <w:t xml:space="preserve"> as well as of individuals</w:t>
      </w:r>
      <w:del w:id="348" w:author="Drew Stanley" w:date="2018-04-24T14:14:00Z">
        <w:r w:rsidR="007D27FF" w:rsidRPr="007D27FF" w:rsidDel="00FE2121">
          <w:delText>’</w:delText>
        </w:r>
      </w:del>
      <w:r w:rsidR="00724696" w:rsidRPr="00D81B56">
        <w:t>.</w:t>
      </w:r>
      <w:ins w:id="349" w:author="Drew Stanley" w:date="2018-04-24T14:14:00Z">
        <w:r w:rsidR="00FE2121">
          <w:t>”</w:t>
        </w:r>
      </w:ins>
    </w:p>
    <w:p w14:paraId="0F615371" w14:textId="77777777" w:rsidR="001A547B" w:rsidRPr="00D76DA4" w:rsidRDefault="00A34AD9" w:rsidP="003B1DA5">
      <w:pPr>
        <w:pStyle w:val="PI"/>
      </w:pPr>
      <w:r w:rsidRPr="00D81B56">
        <w:t>We saw earlier that there are two versions of the ideal of freedom associated respectively with Hobbes and Berlin: freedom as non-frustration and freedom as non-interference. T</w:t>
      </w:r>
      <w:r w:rsidR="00DD271E" w:rsidRPr="00D81B56">
        <w:t>he republican tradition hails yet a third ideal,</w:t>
      </w:r>
      <w:r w:rsidR="003D798E" w:rsidRPr="00D81B56">
        <w:t xml:space="preserve"> freedom as non-domination</w:t>
      </w:r>
      <w:r w:rsidR="00DD271E" w:rsidRPr="00D81B56">
        <w:t xml:space="preserve">: a freedom that requires that no one be in the position of a master or </w:t>
      </w:r>
      <w:r w:rsidR="00DD271E" w:rsidRPr="00D76DA4">
        <w:rPr>
          <w:i/>
        </w:rPr>
        <w:t xml:space="preserve">dominus </w:t>
      </w:r>
      <w:r w:rsidR="00DD271E" w:rsidRPr="00D81B56">
        <w:t xml:space="preserve">in </w:t>
      </w:r>
      <w:r w:rsidR="00EB795A" w:rsidRPr="00D81B56">
        <w:t>determining what you choose</w:t>
      </w:r>
      <w:r w:rsidR="003D798E" w:rsidRPr="00D81B56">
        <w:t xml:space="preserve">. Applied to a particular set of options, non-frustration requires the absence of hindrance with your actually preferred option; non-interference requires the absence of </w:t>
      </w:r>
      <w:r w:rsidR="00DD271E" w:rsidRPr="00D81B56">
        <w:t>hindrance</w:t>
      </w:r>
      <w:r w:rsidR="003D798E" w:rsidRPr="00D81B56">
        <w:t xml:space="preserve"> with your preferred </w:t>
      </w:r>
      <w:r w:rsidR="00DD271E" w:rsidRPr="00D81B56">
        <w:t xml:space="preserve">option, regardless of which option you </w:t>
      </w:r>
      <w:r w:rsidR="00EB795A" w:rsidRPr="00D81B56">
        <w:t>prefer</w:t>
      </w:r>
      <w:r w:rsidR="00DD271E" w:rsidRPr="00D81B56">
        <w:t xml:space="preserve"> to have; and non-domination requires the absence of hindrance with your preferred option, regardless of which option you </w:t>
      </w:r>
      <w:r w:rsidR="00EB795A" w:rsidRPr="00D81B56">
        <w:t>prefer</w:t>
      </w:r>
      <w:r w:rsidR="00DD271E" w:rsidRPr="00D81B56">
        <w:t xml:space="preserve"> to have and regardless </w:t>
      </w:r>
      <w:r w:rsidR="007A047A" w:rsidRPr="00D81B56">
        <w:t xml:space="preserve">also </w:t>
      </w:r>
      <w:r w:rsidR="00DD271E" w:rsidRPr="00D81B56">
        <w:t>of wh</w:t>
      </w:r>
      <w:r w:rsidR="0015256D" w:rsidRPr="00D81B56">
        <w:t>ether</w:t>
      </w:r>
      <w:r w:rsidR="00254ADE" w:rsidRPr="00D81B56">
        <w:t xml:space="preserve"> others are happy for you to enjoy that power</w:t>
      </w:r>
      <w:r w:rsidR="004E7FFE">
        <w:t xml:space="preserve"> of choice</w:t>
      </w:r>
      <w:r w:rsidR="00DD271E" w:rsidRPr="00D81B56">
        <w:t>.</w:t>
      </w:r>
    </w:p>
    <w:p w14:paraId="23CAC02A" w14:textId="18AD2557" w:rsidR="001A547B" w:rsidRPr="00FE2121" w:rsidRDefault="0009371A" w:rsidP="003B1DA5">
      <w:pPr>
        <w:pStyle w:val="H1"/>
      </w:pPr>
      <w:ins w:id="350" w:author="Drew Stanley" w:date="2018-04-24T15:57:00Z">
        <w:r>
          <w:rPr>
            <w:b/>
          </w:rPr>
          <w:lastRenderedPageBreak/>
          <w:t>5</w:t>
        </w:r>
      </w:ins>
      <w:del w:id="351" w:author="Drew Stanley" w:date="2018-04-24T15:57:00Z">
        <w:r w:rsidR="000C5D42" w:rsidRPr="00FE2121" w:rsidDel="0009371A">
          <w:rPr>
            <w:b/>
            <w:rPrChange w:id="352" w:author="Drew Stanley" w:date="2018-04-24T14:14:00Z">
              <w:rPr>
                <w:b/>
                <w:i/>
              </w:rPr>
            </w:rPrChange>
          </w:rPr>
          <w:delText>4</w:delText>
        </w:r>
      </w:del>
      <w:r w:rsidR="00676030" w:rsidRPr="00FE2121">
        <w:rPr>
          <w:b/>
          <w:rPrChange w:id="353" w:author="Drew Stanley" w:date="2018-04-24T14:14:00Z">
            <w:rPr>
              <w:b/>
              <w:i/>
            </w:rPr>
          </w:rPrChange>
        </w:rPr>
        <w:t xml:space="preserve">. </w:t>
      </w:r>
      <w:r w:rsidR="000C5D42" w:rsidRPr="00FE2121">
        <w:rPr>
          <w:b/>
          <w:rPrChange w:id="354" w:author="Drew Stanley" w:date="2018-04-24T14:14:00Z">
            <w:rPr>
              <w:b/>
              <w:i/>
            </w:rPr>
          </w:rPrChange>
        </w:rPr>
        <w:t>The</w:t>
      </w:r>
      <w:r w:rsidR="00D700A7" w:rsidRPr="00FE2121">
        <w:rPr>
          <w:b/>
          <w:rPrChange w:id="355" w:author="Drew Stanley" w:date="2018-04-24T14:14:00Z">
            <w:rPr>
              <w:b/>
              <w:i/>
            </w:rPr>
          </w:rPrChange>
        </w:rPr>
        <w:t xml:space="preserve"> </w:t>
      </w:r>
      <w:r w:rsidRPr="00026354">
        <w:rPr>
          <w:b/>
        </w:rPr>
        <w:t xml:space="preserve">Benefits </w:t>
      </w:r>
      <w:r w:rsidR="002262A3" w:rsidRPr="00FE2121">
        <w:rPr>
          <w:b/>
          <w:rPrChange w:id="356" w:author="Drew Stanley" w:date="2018-04-24T14:14:00Z">
            <w:rPr>
              <w:b/>
              <w:i/>
            </w:rPr>
          </w:rPrChange>
        </w:rPr>
        <w:t xml:space="preserve">of </w:t>
      </w:r>
      <w:r w:rsidRPr="00026354">
        <w:rPr>
          <w:b/>
        </w:rPr>
        <w:t xml:space="preserve">Unhindered Speech, Protected </w:t>
      </w:r>
      <w:r w:rsidR="00132439" w:rsidRPr="00FE2121">
        <w:rPr>
          <w:b/>
          <w:rPrChange w:id="357" w:author="Drew Stanley" w:date="2018-04-24T14:14:00Z">
            <w:rPr>
              <w:b/>
              <w:i/>
            </w:rPr>
          </w:rPrChange>
        </w:rPr>
        <w:t xml:space="preserve">or </w:t>
      </w:r>
      <w:r w:rsidRPr="00026354">
        <w:rPr>
          <w:b/>
        </w:rPr>
        <w:t>Not</w:t>
      </w:r>
    </w:p>
    <w:p w14:paraId="343AC1E2" w14:textId="25EC1E94" w:rsidR="001A547B" w:rsidRPr="00D76DA4" w:rsidRDefault="0009630C" w:rsidP="003B1DA5">
      <w:pPr>
        <w:pStyle w:val="H2"/>
      </w:pPr>
      <w:ins w:id="358" w:author="Drew Stanley" w:date="2018-04-24T15:57:00Z">
        <w:r>
          <w:rPr>
            <w:i/>
          </w:rPr>
          <w:t>5.1</w:t>
        </w:r>
        <w:r w:rsidR="0009371A">
          <w:rPr>
            <w:i/>
          </w:rPr>
          <w:t xml:space="preserve"> </w:t>
        </w:r>
      </w:ins>
      <w:r w:rsidR="008741E6" w:rsidRPr="00D76DA4">
        <w:rPr>
          <w:i/>
        </w:rPr>
        <w:t>Beyond the linkage with freedom</w:t>
      </w:r>
    </w:p>
    <w:p w14:paraId="4D2CBE89" w14:textId="19C754D6" w:rsidR="001A547B" w:rsidRPr="00D76DA4" w:rsidRDefault="007A047A" w:rsidP="003B1DA5">
      <w:pPr>
        <w:pStyle w:val="P"/>
      </w:pPr>
      <w:r w:rsidRPr="00D81B56">
        <w:t>It is one thing to argue, however, that the best interpretation of free speech is as prot</w:t>
      </w:r>
      <w:r w:rsidR="00D27E84" w:rsidRPr="00D81B56">
        <w:t xml:space="preserve">ected speech: that </w:t>
      </w:r>
      <w:r w:rsidR="004B1ECE" w:rsidRPr="00D81B56">
        <w:t>it</w:t>
      </w:r>
      <w:r w:rsidR="00D27E84" w:rsidRPr="00D81B56">
        <w:t xml:space="preserve"> makes free speech</w:t>
      </w:r>
      <w:r w:rsidRPr="00D81B56">
        <w:t xml:space="preserve"> into a socially more demanding, politically less problematic ideal, as we argued in </w:t>
      </w:r>
      <w:r w:rsidR="0009371A" w:rsidRPr="00D81B56">
        <w:t xml:space="preserve">Section </w:t>
      </w:r>
      <w:ins w:id="359" w:author="Drew Stanley" w:date="2018-04-24T15:57:00Z">
        <w:r w:rsidR="0009371A">
          <w:t>3</w:t>
        </w:r>
      </w:ins>
      <w:del w:id="360" w:author="Drew Stanley" w:date="2018-04-24T15:57:00Z">
        <w:r w:rsidRPr="00D81B56" w:rsidDel="0009371A">
          <w:delText>2</w:delText>
        </w:r>
      </w:del>
      <w:r w:rsidRPr="00D81B56">
        <w:t>; and that there are normative, sociological</w:t>
      </w:r>
      <w:ins w:id="361" w:author="Drew Stanley" w:date="2018-04-25T09:03:00Z">
        <w:r w:rsidR="00977B57">
          <w:t>,</w:t>
        </w:r>
      </w:ins>
      <w:r w:rsidRPr="00D81B56">
        <w:t xml:space="preserve"> and historical reasons, as we saw in </w:t>
      </w:r>
      <w:r w:rsidR="0009371A" w:rsidRPr="00D81B56">
        <w:t xml:space="preserve">Section </w:t>
      </w:r>
      <w:ins w:id="362" w:author="Drew Stanley" w:date="2018-04-24T15:57:00Z">
        <w:r w:rsidR="0009371A">
          <w:t>4</w:t>
        </w:r>
      </w:ins>
      <w:del w:id="363" w:author="Drew Stanley" w:date="2018-04-24T15:57:00Z">
        <w:r w:rsidRPr="00D81B56" w:rsidDel="0009371A">
          <w:delText>3</w:delText>
        </w:r>
      </w:del>
      <w:r w:rsidRPr="00D81B56">
        <w:t xml:space="preserve">, for </w:t>
      </w:r>
      <w:r w:rsidR="00D27E84" w:rsidRPr="00D81B56">
        <w:t xml:space="preserve">interpreting </w:t>
      </w:r>
      <w:r w:rsidR="00C62FB3">
        <w:t xml:space="preserve">the ideal </w:t>
      </w:r>
      <w:r w:rsidR="00D27E84" w:rsidRPr="00D81B56">
        <w:t>that way. It is another thing to argue that, quite independe</w:t>
      </w:r>
      <w:r w:rsidR="008741E6" w:rsidRPr="00D81B56">
        <w:t xml:space="preserve">ntly </w:t>
      </w:r>
      <w:r w:rsidR="004B1ECE" w:rsidRPr="00D81B56">
        <w:t xml:space="preserve">of </w:t>
      </w:r>
      <w:r w:rsidR="008741E6" w:rsidRPr="00D81B56">
        <w:t xml:space="preserve">its linkage with the </w:t>
      </w:r>
      <w:r w:rsidR="00D27E84" w:rsidRPr="00D81B56">
        <w:t>notion of freedom, there is more to be said in favor of the ideal of protected speech than in favor of</w:t>
      </w:r>
      <w:r w:rsidR="00937D99" w:rsidRPr="00D81B56">
        <w:t xml:space="preserve"> unhindered speech.</w:t>
      </w:r>
    </w:p>
    <w:p w14:paraId="489679E4" w14:textId="5772B30C" w:rsidR="001A547B" w:rsidRPr="00D76DA4" w:rsidRDefault="00E9530F" w:rsidP="003B1DA5">
      <w:pPr>
        <w:pStyle w:val="PI"/>
      </w:pPr>
      <w:r w:rsidRPr="00D81B56">
        <w:t xml:space="preserve">I maintain that </w:t>
      </w:r>
      <w:r w:rsidR="009A2D26" w:rsidRPr="00D81B56">
        <w:t>p</w:t>
      </w:r>
      <w:r w:rsidR="00004326" w:rsidRPr="00D81B56">
        <w:t xml:space="preserve">rotected speech promises many </w:t>
      </w:r>
      <w:r w:rsidR="00C167CC" w:rsidRPr="00D81B56">
        <w:t xml:space="preserve">more </w:t>
      </w:r>
      <w:r w:rsidR="00004326" w:rsidRPr="00D81B56">
        <w:t xml:space="preserve">benefits </w:t>
      </w:r>
      <w:r w:rsidR="00C167CC" w:rsidRPr="00D81B56">
        <w:t xml:space="preserve">than unhindered speech </w:t>
      </w:r>
      <w:r w:rsidR="009A2D26" w:rsidRPr="00D81B56">
        <w:t xml:space="preserve">and </w:t>
      </w:r>
      <w:r w:rsidR="00813C1C" w:rsidRPr="00D81B56">
        <w:t xml:space="preserve">does so </w:t>
      </w:r>
      <w:r w:rsidR="00C167CC" w:rsidRPr="00D81B56">
        <w:t xml:space="preserve">without incurring </w:t>
      </w:r>
      <w:r w:rsidR="009B220F" w:rsidRPr="00D81B56">
        <w:t>heavy</w:t>
      </w:r>
      <w:r w:rsidR="00C167CC" w:rsidRPr="00D81B56">
        <w:t xml:space="preserve"> costs</w:t>
      </w:r>
      <w:r w:rsidR="009B220F" w:rsidRPr="00D81B56">
        <w:t xml:space="preserve"> in addition</w:t>
      </w:r>
      <w:r w:rsidR="00C167CC" w:rsidRPr="00D81B56">
        <w:t xml:space="preserve">. </w:t>
      </w:r>
      <w:r w:rsidR="004B1ECE" w:rsidRPr="00D81B56">
        <w:t>Th</w:t>
      </w:r>
      <w:r w:rsidR="0008552D" w:rsidRPr="00D81B56">
        <w:t xml:space="preserve">e benefits conferred </w:t>
      </w:r>
      <w:r w:rsidR="009A2D26" w:rsidRPr="00D81B56">
        <w:t xml:space="preserve">by protection </w:t>
      </w:r>
      <w:r w:rsidR="004B1ECE" w:rsidRPr="00D81B56">
        <w:t>o</w:t>
      </w:r>
      <w:r w:rsidR="009A2D26" w:rsidRPr="00D81B56">
        <w:t>ften escape</w:t>
      </w:r>
      <w:r w:rsidR="004B1ECE" w:rsidRPr="00D81B56">
        <w:t xml:space="preserve"> notice, however, </w:t>
      </w:r>
      <w:r w:rsidR="009A2D26" w:rsidRPr="00D81B56">
        <w:t>because</w:t>
      </w:r>
      <w:r w:rsidR="004B1ECE" w:rsidRPr="00D81B56">
        <w:t xml:space="preserve"> </w:t>
      </w:r>
      <w:r w:rsidR="00B62353">
        <w:t>many</w:t>
      </w:r>
      <w:r w:rsidR="004B1ECE" w:rsidRPr="00D81B56">
        <w:t xml:space="preserve"> standard arguments for free speech cite </w:t>
      </w:r>
      <w:r w:rsidR="00781DA5">
        <w:t>the intere</w:t>
      </w:r>
      <w:r w:rsidR="00873DD4">
        <w:t xml:space="preserve">sts served by unhindered speech—their good, functional effects </w:t>
      </w:r>
      <w:r w:rsidR="00873DD4">
        <w:rPr>
          <w:noProof/>
        </w:rPr>
        <w:t>(</w:t>
      </w:r>
      <w:r w:rsidR="00873DD4" w:rsidRPr="001A547B">
        <w:rPr>
          <w:noProof/>
          <w:color w:val="FF6600"/>
        </w:rPr>
        <w:t xml:space="preserve">Kern </w:t>
      </w:r>
      <w:hyperlink w:anchor="Ref9" w:tooltip="Kern, A. (2016). Functionalism in Free Speech Theory. P. U. Dept of Politics. Princeton." w:history="1">
        <w:r w:rsidR="00873DD4" w:rsidRPr="00D76DA4">
          <w:rPr>
            <w:rStyle w:val="Hyperlink"/>
            <w:u w:val="none"/>
          </w:rPr>
          <w:t>2016</w:t>
        </w:r>
      </w:hyperlink>
      <w:r w:rsidR="00873DD4">
        <w:rPr>
          <w:noProof/>
        </w:rPr>
        <w:t>)</w:t>
      </w:r>
      <w:r w:rsidR="00873DD4">
        <w:t xml:space="preserve">—and the </w:t>
      </w:r>
      <w:r w:rsidR="004B1ECE" w:rsidRPr="00D81B56">
        <w:t>balance</w:t>
      </w:r>
      <w:r w:rsidR="0008552D" w:rsidRPr="00D81B56">
        <w:t xml:space="preserve"> of </w:t>
      </w:r>
      <w:r w:rsidR="00873DD4">
        <w:t>such good</w:t>
      </w:r>
      <w:r w:rsidR="004B1ECE" w:rsidRPr="00D81B56">
        <w:t xml:space="preserve"> effects</w:t>
      </w:r>
      <w:r w:rsidR="0008552D" w:rsidRPr="00D81B56">
        <w:t xml:space="preserve"> over bad. Those arguments </w:t>
      </w:r>
      <w:r w:rsidR="00873DD4">
        <w:t>abstract from</w:t>
      </w:r>
      <w:r w:rsidR="00554CF5" w:rsidRPr="00D81B56">
        <w:t xml:space="preserve"> the issue as to whether</w:t>
      </w:r>
      <w:r w:rsidR="0008552D" w:rsidRPr="00D81B56">
        <w:t xml:space="preserve"> the</w:t>
      </w:r>
      <w:r w:rsidR="00554CF5" w:rsidRPr="00D81B56">
        <w:t xml:space="preserve"> </w:t>
      </w:r>
      <w:r w:rsidR="0008552D" w:rsidRPr="00D81B56">
        <w:t xml:space="preserve">unhindered </w:t>
      </w:r>
      <w:r w:rsidR="00817B97" w:rsidRPr="00D81B56">
        <w:t xml:space="preserve">speech </w:t>
      </w:r>
      <w:r w:rsidR="0008552D" w:rsidRPr="00D81B56">
        <w:t>is</w:t>
      </w:r>
      <w:r w:rsidR="00554CF5" w:rsidRPr="00D81B56">
        <w:t xml:space="preserve"> at the same time protected, or even unhindered </w:t>
      </w:r>
      <w:r w:rsidR="00105CCA" w:rsidRPr="00D81B56">
        <w:t>because</w:t>
      </w:r>
      <w:r w:rsidR="00554CF5" w:rsidRPr="00D81B56">
        <w:t xml:space="preserve"> of being protected. </w:t>
      </w:r>
      <w:r w:rsidR="00873DD4">
        <w:t xml:space="preserve">These functional effects are </w:t>
      </w:r>
      <w:r w:rsidR="00132439" w:rsidRPr="00D81B56">
        <w:t xml:space="preserve">worth documenting before we turn, in </w:t>
      </w:r>
      <w:ins w:id="364" w:author="Drew Stanley" w:date="2018-04-24T16:06:00Z">
        <w:r w:rsidR="00026354">
          <w:t>S</w:t>
        </w:r>
      </w:ins>
      <w:del w:id="365" w:author="Drew Stanley" w:date="2018-04-24T16:06:00Z">
        <w:r w:rsidR="00132439" w:rsidRPr="00D81B56" w:rsidDel="00026354">
          <w:delText>the next s</w:delText>
        </w:r>
      </w:del>
      <w:r w:rsidR="00132439" w:rsidRPr="00D81B56">
        <w:t>ection</w:t>
      </w:r>
      <w:ins w:id="366" w:author="Drew Stanley" w:date="2018-04-24T16:06:00Z">
        <w:r w:rsidR="00026354">
          <w:t xml:space="preserve"> 6</w:t>
        </w:r>
      </w:ins>
      <w:r w:rsidR="00132439" w:rsidRPr="00D81B56">
        <w:t xml:space="preserve">, to </w:t>
      </w:r>
      <w:r w:rsidR="004C710B" w:rsidRPr="00D81B56">
        <w:t>th</w:t>
      </w:r>
      <w:r w:rsidR="0048292F" w:rsidRPr="00D81B56">
        <w:t>e argument for protecting speech</w:t>
      </w:r>
      <w:r w:rsidR="004C710B" w:rsidRPr="00D81B56">
        <w:t>.</w:t>
      </w:r>
    </w:p>
    <w:p w14:paraId="4FCEFDCA" w14:textId="27BF6C54" w:rsidR="001A547B" w:rsidRPr="00D76DA4" w:rsidRDefault="0009630C" w:rsidP="003B1DA5">
      <w:pPr>
        <w:pStyle w:val="H2"/>
      </w:pPr>
      <w:ins w:id="367" w:author="Drew Stanley" w:date="2018-04-24T15:57:00Z">
        <w:r>
          <w:rPr>
            <w:i/>
          </w:rPr>
          <w:t>5.2</w:t>
        </w:r>
        <w:r w:rsidR="0009371A">
          <w:rPr>
            <w:i/>
          </w:rPr>
          <w:t xml:space="preserve"> </w:t>
        </w:r>
      </w:ins>
      <w:r w:rsidR="0008552D" w:rsidRPr="00D76DA4">
        <w:rPr>
          <w:i/>
        </w:rPr>
        <w:t>Functional</w:t>
      </w:r>
      <w:r w:rsidR="00105CCA" w:rsidRPr="00D76DA4">
        <w:rPr>
          <w:i/>
        </w:rPr>
        <w:t xml:space="preserve"> effects</w:t>
      </w:r>
    </w:p>
    <w:p w14:paraId="52EAFFAE" w14:textId="77777777" w:rsidR="001A547B" w:rsidRPr="00D76DA4" w:rsidRDefault="00873DD4" w:rsidP="003B1DA5">
      <w:pPr>
        <w:pStyle w:val="P"/>
      </w:pPr>
      <w:r>
        <w:t>The functional effects of unh</w:t>
      </w:r>
      <w:r w:rsidR="00812816">
        <w:t xml:space="preserve">indered speech all involve the interests people are said to have in </w:t>
      </w:r>
      <w:r w:rsidR="00716D83" w:rsidRPr="00D81B56">
        <w:t>speaking openly</w:t>
      </w:r>
      <w:r w:rsidR="00812816">
        <w:t>, whether</w:t>
      </w:r>
      <w:r w:rsidR="00C62FB3">
        <w:t xml:space="preserve"> in private </w:t>
      </w:r>
      <w:r w:rsidR="00812816">
        <w:t>or</w:t>
      </w:r>
      <w:r w:rsidR="00C62FB3">
        <w:t xml:space="preserve"> in public</w:t>
      </w:r>
      <w:r w:rsidR="00105CCA" w:rsidRPr="00D81B56">
        <w:t xml:space="preserve">, </w:t>
      </w:r>
      <w:r w:rsidR="00812816">
        <w:t xml:space="preserve">and in hearing what others openly say; and this, regardless of </w:t>
      </w:r>
      <w:r w:rsidR="00105CCA" w:rsidRPr="00D81B56">
        <w:t xml:space="preserve">whether </w:t>
      </w:r>
      <w:r w:rsidR="00812816">
        <w:t xml:space="preserve">the speech occurs </w:t>
      </w:r>
      <w:r w:rsidR="00105CCA" w:rsidRPr="00D81B56">
        <w:t>under a protective shield or not</w:t>
      </w:r>
      <w:r w:rsidR="00070170" w:rsidRPr="00D81B56">
        <w:t xml:space="preserve">. Assuming that </w:t>
      </w:r>
      <w:r w:rsidR="00716D83" w:rsidRPr="00D81B56">
        <w:t>the benefits outweigh the costs</w:t>
      </w:r>
      <w:r w:rsidR="00070170" w:rsidRPr="00D81B56">
        <w:t xml:space="preserve">, </w:t>
      </w:r>
      <w:r w:rsidR="00716D83" w:rsidRPr="00D81B56">
        <w:t xml:space="preserve">the effects argue </w:t>
      </w:r>
      <w:r w:rsidR="00070170" w:rsidRPr="00D81B56">
        <w:t>that there should be free speech</w:t>
      </w:r>
      <w:r w:rsidR="00D3241A" w:rsidRPr="00D81B56">
        <w:t xml:space="preserve"> in one or the other version </w:t>
      </w:r>
      <w:r w:rsidR="0048292F" w:rsidRPr="00D81B56">
        <w:t>but</w:t>
      </w:r>
      <w:r w:rsidR="00D3241A" w:rsidRPr="00D81B56">
        <w:t xml:space="preserve"> say nothing on which version is the more appealing ideal.</w:t>
      </w:r>
    </w:p>
    <w:p w14:paraId="1C5F9320" w14:textId="7CF5ECBF" w:rsidR="001A547B" w:rsidRPr="00D76DA4" w:rsidRDefault="00AB4E86" w:rsidP="003B1DA5">
      <w:pPr>
        <w:pStyle w:val="PI"/>
      </w:pPr>
      <w:ins w:id="368" w:author="Philip Pettit" w:date="2018-04-28T16:58:00Z">
        <w:r>
          <w:lastRenderedPageBreak/>
          <w:t>F</w:t>
        </w:r>
      </w:ins>
      <w:del w:id="369" w:author="Philip Pettit" w:date="2018-04-28T16:58:00Z">
        <w:r w:rsidR="00817B97" w:rsidRPr="00D81B56" w:rsidDel="00AB4E86">
          <w:delText>There are two sorts of f</w:delText>
        </w:r>
      </w:del>
      <w:r w:rsidR="00817B97" w:rsidRPr="00D81B56">
        <w:t>unctional effects</w:t>
      </w:r>
      <w:ins w:id="370" w:author="Philip Pettit" w:date="2018-04-28T16:58:00Z">
        <w:r>
          <w:t xml:space="preserve"> come in two varieties</w:t>
        </w:r>
      </w:ins>
      <w:r w:rsidR="00817B97" w:rsidRPr="00D81B56">
        <w:t xml:space="preserve">, one </w:t>
      </w:r>
      <w:del w:id="371" w:author="Philip Pettit" w:date="2018-04-28T16:59:00Z">
        <w:r w:rsidR="00817B97" w:rsidRPr="00D81B56" w:rsidDel="00AB4E86">
          <w:delText xml:space="preserve">of which is </w:delText>
        </w:r>
      </w:del>
      <w:r w:rsidR="00817B97" w:rsidRPr="00D81B56">
        <w:t>causal</w:t>
      </w:r>
      <w:del w:id="372" w:author="Philip Pettit" w:date="2018-04-28T16:59:00Z">
        <w:r w:rsidR="00817B97" w:rsidRPr="00D81B56" w:rsidDel="00AB4E86">
          <w:delText xml:space="preserve"> in character</w:delText>
        </w:r>
      </w:del>
      <w:r w:rsidR="00817B97" w:rsidRPr="00D81B56">
        <w:t xml:space="preserve">, the other constitutive. Many of the standard arguments for free speech cite causal effects, </w:t>
      </w:r>
      <w:r w:rsidR="00141870" w:rsidRPr="00D81B56">
        <w:t xml:space="preserve">as in </w:t>
      </w:r>
      <w:r w:rsidR="00A719AF" w:rsidRPr="001A547B">
        <w:rPr>
          <w:color w:val="FF6600"/>
        </w:rPr>
        <w:t xml:space="preserve">John Stuart </w:t>
      </w:r>
      <w:r w:rsidR="00141870" w:rsidRPr="001A547B">
        <w:rPr>
          <w:color w:val="FF6600"/>
        </w:rPr>
        <w:t>Mill</w:t>
      </w:r>
      <w:r w:rsidR="00645694" w:rsidRPr="001A547B">
        <w:rPr>
          <w:color w:val="FF6600"/>
        </w:rPr>
        <w:t>’</w:t>
      </w:r>
      <w:r w:rsidR="00141870" w:rsidRPr="001A547B">
        <w:rPr>
          <w:color w:val="FF6600"/>
        </w:rPr>
        <w:t xml:space="preserve">s </w:t>
      </w:r>
      <w:r w:rsidR="00A719AF" w:rsidRPr="00D81B56">
        <w:rPr>
          <w:noProof/>
        </w:rPr>
        <w:t>(</w:t>
      </w:r>
      <w:hyperlink w:anchor="Ref14" w:tooltip="Mill, J. S. (2001). On Liberty. Kithcener, Ontario, Canada, Batoche Books." w:history="1">
        <w:r w:rsidR="00A719AF" w:rsidRPr="00D76DA4">
          <w:rPr>
            <w:rStyle w:val="Hyperlink"/>
            <w:u w:val="none"/>
          </w:rPr>
          <w:t>2001</w:t>
        </w:r>
      </w:hyperlink>
      <w:r w:rsidR="00A719AF" w:rsidRPr="00D81B56">
        <w:rPr>
          <w:noProof/>
        </w:rPr>
        <w:t>)</w:t>
      </w:r>
      <w:r w:rsidR="00A719AF" w:rsidRPr="00D81B56">
        <w:t xml:space="preserve"> argument in </w:t>
      </w:r>
      <w:r w:rsidR="00A719AF" w:rsidRPr="00D76DA4">
        <w:rPr>
          <w:i/>
        </w:rPr>
        <w:t xml:space="preserve">On Liberty </w:t>
      </w:r>
      <w:r w:rsidR="00A719AF" w:rsidRPr="00D81B56">
        <w:t xml:space="preserve">that </w:t>
      </w:r>
      <w:r w:rsidR="00736830" w:rsidRPr="00D81B56">
        <w:t xml:space="preserve">free speech is likely </w:t>
      </w:r>
      <w:r w:rsidR="004871B0" w:rsidRPr="00D81B56">
        <w:t>to have the good effect of facilitating access to</w:t>
      </w:r>
      <w:r w:rsidR="00736830" w:rsidRPr="00D81B56">
        <w:t xml:space="preserve"> the truth. </w:t>
      </w:r>
      <w:r w:rsidR="00817B97" w:rsidRPr="00D81B56">
        <w:t>Other</w:t>
      </w:r>
      <w:r w:rsidR="00736830" w:rsidRPr="00D81B56">
        <w:t xml:space="preserve"> causal effects</w:t>
      </w:r>
      <w:r w:rsidR="00817B97" w:rsidRPr="00D81B56">
        <w:t xml:space="preserve"> that are routinely invoked are</w:t>
      </w:r>
      <w:r w:rsidR="00D3241A" w:rsidRPr="00D81B56">
        <w:t xml:space="preserve"> the</w:t>
      </w:r>
      <w:r w:rsidR="004F4A24" w:rsidRPr="00D81B56">
        <w:t xml:space="preserve"> </w:t>
      </w:r>
      <w:r w:rsidR="00736830" w:rsidRPr="00D81B56">
        <w:t>results</w:t>
      </w:r>
      <w:r w:rsidR="006949CF" w:rsidRPr="00D81B56">
        <w:t xml:space="preserve"> of</w:t>
      </w:r>
      <w:r w:rsidR="00D3241A" w:rsidRPr="00D81B56">
        <w:t xml:space="preserve"> speech</w:t>
      </w:r>
      <w:r w:rsidR="00736830" w:rsidRPr="00D81B56">
        <w:t xml:space="preserve"> in communicating the idea</w:t>
      </w:r>
      <w:r w:rsidR="00F21ACD" w:rsidRPr="00D81B56">
        <w:t>s of speakers, in establishing</w:t>
      </w:r>
      <w:r w:rsidR="00736830" w:rsidRPr="00D81B56">
        <w:t xml:space="preserve"> </w:t>
      </w:r>
      <w:r w:rsidR="00F21ACD" w:rsidRPr="00D81B56">
        <w:t>productive</w:t>
      </w:r>
      <w:r w:rsidR="00736830" w:rsidRPr="00D81B56">
        <w:t xml:space="preserve"> relation</w:t>
      </w:r>
      <w:r w:rsidR="00F21ACD" w:rsidRPr="00D81B56">
        <w:t xml:space="preserve">ships </w:t>
      </w:r>
      <w:r w:rsidR="00817B97" w:rsidRPr="00D81B56">
        <w:t>among</w:t>
      </w:r>
      <w:r w:rsidR="00F21ACD" w:rsidRPr="00D81B56">
        <w:t xml:space="preserve"> speakers and hearers,</w:t>
      </w:r>
      <w:r w:rsidR="00D3241A" w:rsidRPr="00D81B56">
        <w:t xml:space="preserve"> in giving </w:t>
      </w:r>
      <w:r w:rsidR="0032393D" w:rsidRPr="00D81B56">
        <w:t xml:space="preserve">hearers would-be </w:t>
      </w:r>
      <w:r w:rsidR="00D3241A" w:rsidRPr="00D81B56">
        <w:t xml:space="preserve">information on how things </w:t>
      </w:r>
      <w:r w:rsidR="0032393D" w:rsidRPr="00D81B56">
        <w:t>are</w:t>
      </w:r>
      <w:r w:rsidR="00D3241A" w:rsidRPr="00D81B56">
        <w:t xml:space="preserve"> in the world,</w:t>
      </w:r>
      <w:r w:rsidR="00F21ACD" w:rsidRPr="00D81B56">
        <w:t xml:space="preserve"> in enabling interlocutors or bystanders to know where they stand with speakers</w:t>
      </w:r>
      <w:r w:rsidR="00817B97" w:rsidRPr="00D81B56">
        <w:t>, and the like</w:t>
      </w:r>
      <w:r w:rsidR="004F4A24" w:rsidRPr="00D81B56">
        <w:t>.</w:t>
      </w:r>
    </w:p>
    <w:p w14:paraId="199BEF18" w14:textId="6F3B1164" w:rsidR="001A547B" w:rsidRPr="00D76DA4" w:rsidRDefault="00817B97" w:rsidP="003B1DA5">
      <w:pPr>
        <w:pStyle w:val="PI"/>
      </w:pPr>
      <w:r w:rsidRPr="00D81B56">
        <w:t>Other standard arguments for free speech invoke functional effects that are constitutive in character</w:t>
      </w:r>
      <w:r w:rsidR="009249BD">
        <w:t>.</w:t>
      </w:r>
      <w:r w:rsidR="007C180B">
        <w:t xml:space="preserve"> </w:t>
      </w:r>
      <w:r w:rsidR="0032393D" w:rsidRPr="00D81B56">
        <w:t xml:space="preserve">Constitutive effects </w:t>
      </w:r>
      <w:r w:rsidR="008A4A8C">
        <w:t xml:space="preserve">consist in </w:t>
      </w:r>
      <w:r w:rsidR="0032393D" w:rsidRPr="00D81B56">
        <w:t>things that people bring about</w:t>
      </w:r>
      <w:r w:rsidR="002D1EE6">
        <w:t xml:space="preserve"> </w:t>
      </w:r>
      <w:r w:rsidR="009249BD">
        <w:t>but not as a result of a causal, temporal</w:t>
      </w:r>
      <w:ins w:id="373" w:author="Philip Pettit" w:date="2018-04-28T16:59:00Z">
        <w:r w:rsidR="00D63776">
          <w:t>ly demanding</w:t>
        </w:r>
      </w:ins>
      <w:r w:rsidR="009249BD">
        <w:t xml:space="preserve"> process. T</w:t>
      </w:r>
      <w:r w:rsidR="00CF0482" w:rsidRPr="00D81B56">
        <w:t xml:space="preserve">hey might be illustrated by </w:t>
      </w:r>
      <w:r w:rsidR="00225489" w:rsidRPr="00D81B56">
        <w:t xml:space="preserve">the effect of </w:t>
      </w:r>
      <w:r w:rsidR="002E5B1C" w:rsidRPr="00D81B56">
        <w:t xml:space="preserve">resting </w:t>
      </w:r>
      <w:r w:rsidR="00CF0482" w:rsidRPr="00D81B56">
        <w:t>that you bring</w:t>
      </w:r>
      <w:r w:rsidR="00225489" w:rsidRPr="00D81B56">
        <w:t xml:space="preserve"> about </w:t>
      </w:r>
      <w:r w:rsidR="002E5B1C" w:rsidRPr="00D81B56">
        <w:t>by lying down</w:t>
      </w:r>
      <w:r w:rsidR="00C65D3E">
        <w:t>,</w:t>
      </w:r>
      <w:r w:rsidR="002E5B1C" w:rsidRPr="00D81B56">
        <w:t xml:space="preserve"> or </w:t>
      </w:r>
      <w:r w:rsidR="00225489" w:rsidRPr="00D81B56">
        <w:t>the effect of keepi</w:t>
      </w:r>
      <w:r w:rsidR="00CF0482" w:rsidRPr="00D81B56">
        <w:t>ng a promise that you bring about</w:t>
      </w:r>
      <w:r w:rsidR="00225489" w:rsidRPr="00D81B56">
        <w:t xml:space="preserve"> </w:t>
      </w:r>
      <w:r w:rsidR="002E5B1C" w:rsidRPr="00D81B56">
        <w:t xml:space="preserve">by returning </w:t>
      </w:r>
      <w:r w:rsidR="00B62353">
        <w:t>the book you</w:t>
      </w:r>
      <w:r w:rsidR="004B5C93">
        <w:t xml:space="preserve"> borrowed; in each example</w:t>
      </w:r>
      <w:r w:rsidR="002D1EE6">
        <w:t>,</w:t>
      </w:r>
      <w:r w:rsidR="004B5C93">
        <w:t xml:space="preserve"> the effect materializes simultaneously with the grounding action, not as the output of a causal process that takes time to evolve</w:t>
      </w:r>
      <w:r w:rsidR="0032393D" w:rsidRPr="00D81B56">
        <w:t xml:space="preserve">. </w:t>
      </w:r>
      <w:r w:rsidR="004871B0" w:rsidRPr="00D81B56">
        <w:t xml:space="preserve">In the case of </w:t>
      </w:r>
      <w:r w:rsidR="00CF0482" w:rsidRPr="00D81B56">
        <w:t xml:space="preserve">free </w:t>
      </w:r>
      <w:r w:rsidR="004871B0" w:rsidRPr="00D81B56">
        <w:t xml:space="preserve">speech, </w:t>
      </w:r>
      <w:r w:rsidR="00CF0482" w:rsidRPr="00D81B56">
        <w:t xml:space="preserve">the </w:t>
      </w:r>
      <w:r w:rsidR="004871B0" w:rsidRPr="00D81B56">
        <w:t xml:space="preserve">presumptively </w:t>
      </w:r>
      <w:r w:rsidR="00CF0482" w:rsidRPr="00D81B56">
        <w:t>good,</w:t>
      </w:r>
      <w:r w:rsidR="004871B0" w:rsidRPr="00D81B56">
        <w:t xml:space="preserve"> constitutive effects </w:t>
      </w:r>
      <w:r w:rsidR="00CF0482" w:rsidRPr="00D81B56">
        <w:t xml:space="preserve">that are </w:t>
      </w:r>
      <w:r w:rsidR="004871B0" w:rsidRPr="00D81B56">
        <w:t>often</w:t>
      </w:r>
      <w:r w:rsidR="006949CF" w:rsidRPr="00D81B56">
        <w:t xml:space="preserve"> cited in the literature</w:t>
      </w:r>
      <w:r w:rsidR="007743FA" w:rsidRPr="00D81B56">
        <w:t xml:space="preserve"> </w:t>
      </w:r>
      <w:r w:rsidR="004871B0" w:rsidRPr="00D81B56">
        <w:t xml:space="preserve">include those </w:t>
      </w:r>
      <w:r w:rsidR="007743FA" w:rsidRPr="00D81B56">
        <w:t xml:space="preserve">whereby speakers </w:t>
      </w:r>
      <w:r w:rsidR="00382C78" w:rsidRPr="00D81B56">
        <w:t>achieve a desirable form of self-expression</w:t>
      </w:r>
      <w:r w:rsidR="00CF0482" w:rsidRPr="00D81B56">
        <w:t>,</w:t>
      </w:r>
      <w:r w:rsidR="007743FA" w:rsidRPr="00D81B56">
        <w:t xml:space="preserve"> </w:t>
      </w:r>
      <w:r w:rsidR="00C65D3E">
        <w:t xml:space="preserve">speak for themselves </w:t>
      </w:r>
      <w:r w:rsidR="00B62353">
        <w:t xml:space="preserve">as </w:t>
      </w:r>
      <w:r w:rsidR="00C65D3E">
        <w:t>autonomous subjects</w:t>
      </w:r>
      <w:r w:rsidR="00CF0482" w:rsidRPr="00D81B56">
        <w:t>,</w:t>
      </w:r>
      <w:r w:rsidR="007743FA" w:rsidRPr="00D81B56">
        <w:t xml:space="preserve"> </w:t>
      </w:r>
      <w:r w:rsidR="00043F91" w:rsidRPr="00D81B56">
        <w:t xml:space="preserve">or just enter conversation and </w:t>
      </w:r>
      <w:r w:rsidR="00DD4207">
        <w:t>exchange</w:t>
      </w:r>
      <w:r w:rsidR="00043F91" w:rsidRPr="00D81B56">
        <w:t xml:space="preserve"> with others.</w:t>
      </w:r>
    </w:p>
    <w:p w14:paraId="0E30359A" w14:textId="77777777" w:rsidR="001A547B" w:rsidRPr="00D76DA4" w:rsidRDefault="00225489" w:rsidP="003B1DA5">
      <w:pPr>
        <w:pStyle w:val="PI"/>
      </w:pPr>
      <w:r w:rsidRPr="00D81B56">
        <w:t>It is a</w:t>
      </w:r>
      <w:r w:rsidR="00043F91" w:rsidRPr="00D81B56">
        <w:t xml:space="preserve"> striking </w:t>
      </w:r>
      <w:r w:rsidRPr="00D81B56">
        <w:t xml:space="preserve">feature of </w:t>
      </w:r>
      <w:r w:rsidR="00043F91" w:rsidRPr="00D81B56">
        <w:t>all these effects</w:t>
      </w:r>
      <w:r w:rsidR="002E5B1C" w:rsidRPr="00D81B56">
        <w:t xml:space="preserve">, </w:t>
      </w:r>
      <w:r w:rsidR="00481473" w:rsidRPr="00D81B56">
        <w:t>causal and constitutive</w:t>
      </w:r>
      <w:r w:rsidR="002E5B1C" w:rsidRPr="00D81B56">
        <w:t>,</w:t>
      </w:r>
      <w:r w:rsidR="00043F91" w:rsidRPr="00D81B56">
        <w:t xml:space="preserve"> that they materialize as a result of the </w:t>
      </w:r>
      <w:r w:rsidR="00C65D3E">
        <w:t xml:space="preserve">unhindered </w:t>
      </w:r>
      <w:r w:rsidR="00043F91" w:rsidRPr="00D81B56">
        <w:t>sp</w:t>
      </w:r>
      <w:r w:rsidR="00C65D3E">
        <w:t xml:space="preserve">eech acts performed by speakers, </w:t>
      </w:r>
      <w:r w:rsidR="002D1EE6">
        <w:t>regardless of whether those acts are protected</w:t>
      </w:r>
      <w:r w:rsidR="004F49D0" w:rsidRPr="00D81B56">
        <w:t xml:space="preserve">. </w:t>
      </w:r>
      <w:r w:rsidR="004C3317" w:rsidRPr="00D81B56">
        <w:t xml:space="preserve">And the same is true of </w:t>
      </w:r>
      <w:r w:rsidR="00B62353">
        <w:t xml:space="preserve">many of </w:t>
      </w:r>
      <w:r w:rsidR="004C3317" w:rsidRPr="00D81B56">
        <w:t xml:space="preserve">the bad effects of speech that are recognized as </w:t>
      </w:r>
      <w:r w:rsidR="00372288" w:rsidRPr="00D81B56">
        <w:t>considerations that may argue for restrictions: for example, effects</w:t>
      </w:r>
      <w:r w:rsidR="00EE531A" w:rsidRPr="00D81B56">
        <w:t xml:space="preserve"> like </w:t>
      </w:r>
      <w:r w:rsidR="00372288" w:rsidRPr="00D81B56">
        <w:t xml:space="preserve">those mentioned earlier on </w:t>
      </w:r>
      <w:r w:rsidR="00B805F7" w:rsidRPr="00D81B56">
        <w:t xml:space="preserve">the maintenance of </w:t>
      </w:r>
      <w:r w:rsidR="00372288" w:rsidRPr="00D81B56">
        <w:t>public order, on the privacy that people can enjoy, and on people</w:t>
      </w:r>
      <w:r w:rsidR="00645694" w:rsidRPr="00D55085">
        <w:t>’</w:t>
      </w:r>
      <w:r w:rsidR="00372288" w:rsidRPr="00D81B56">
        <w:t>s ability to maintain their reputation and standing.</w:t>
      </w:r>
      <w:r w:rsidR="00CF0482" w:rsidRPr="00D81B56">
        <w:t xml:space="preserve"> Like their positive counterparts, these effects </w:t>
      </w:r>
      <w:r w:rsidR="00662BF2" w:rsidRPr="00D81B56">
        <w:t>are of a sort that will</w:t>
      </w:r>
      <w:r w:rsidR="00CF0482" w:rsidRPr="00D81B56">
        <w:t xml:space="preserve"> emanate from unhindered speech, </w:t>
      </w:r>
      <w:r w:rsidR="002D1EE6">
        <w:t xml:space="preserve">independently of </w:t>
      </w:r>
      <w:r w:rsidR="00CF0482" w:rsidRPr="00D81B56">
        <w:t>whether or not that speech is protected.</w:t>
      </w:r>
    </w:p>
    <w:p w14:paraId="6A850C2A" w14:textId="499B3C4D" w:rsidR="001A547B" w:rsidRPr="00D76DA4" w:rsidRDefault="0009630C" w:rsidP="003B1DA5">
      <w:pPr>
        <w:pStyle w:val="H2"/>
      </w:pPr>
      <w:ins w:id="374" w:author="Drew Stanley" w:date="2018-04-24T15:57:00Z">
        <w:r>
          <w:rPr>
            <w:i/>
          </w:rPr>
          <w:lastRenderedPageBreak/>
          <w:t>5.3</w:t>
        </w:r>
        <w:r w:rsidR="0009371A">
          <w:rPr>
            <w:i/>
          </w:rPr>
          <w:t xml:space="preserve"> </w:t>
        </w:r>
      </w:ins>
      <w:r w:rsidR="0058227A" w:rsidRPr="00D76DA4">
        <w:rPr>
          <w:i/>
        </w:rPr>
        <w:t xml:space="preserve">The </w:t>
      </w:r>
      <w:r w:rsidR="00132439" w:rsidRPr="00D76DA4">
        <w:rPr>
          <w:i/>
        </w:rPr>
        <w:t>role</w:t>
      </w:r>
      <w:r w:rsidR="0058227A" w:rsidRPr="00D76DA4">
        <w:rPr>
          <w:i/>
        </w:rPr>
        <w:t xml:space="preserve"> of </w:t>
      </w:r>
      <w:r w:rsidR="00662BF2" w:rsidRPr="00D76DA4">
        <w:rPr>
          <w:i/>
        </w:rPr>
        <w:t>functional</w:t>
      </w:r>
      <w:r w:rsidR="0058227A" w:rsidRPr="00D76DA4">
        <w:rPr>
          <w:i/>
        </w:rPr>
        <w:t xml:space="preserve"> effects</w:t>
      </w:r>
    </w:p>
    <w:p w14:paraId="0D30A271" w14:textId="6DF25FF7" w:rsidR="001A547B" w:rsidRPr="00D76DA4" w:rsidRDefault="00132439" w:rsidP="003B1DA5">
      <w:pPr>
        <w:pStyle w:val="P"/>
      </w:pPr>
      <w:r w:rsidRPr="00D81B56">
        <w:t>Why does the literature concentrate</w:t>
      </w:r>
      <w:r w:rsidR="00DE5006">
        <w:t xml:space="preserve"> so much</w:t>
      </w:r>
      <w:r w:rsidRPr="00D81B56">
        <w:t xml:space="preserve"> on the fun</w:t>
      </w:r>
      <w:r w:rsidR="00662BF2" w:rsidRPr="00D81B56">
        <w:t>ctional</w:t>
      </w:r>
      <w:r w:rsidRPr="00D81B56">
        <w:t xml:space="preserve"> effects of unhindered speech, ignoring the difference made by protection? The answer, no doubt, is that while these </w:t>
      </w:r>
      <w:ins w:id="375" w:author="Philip Pettit" w:date="2018-04-28T17:01:00Z">
        <w:r w:rsidR="00D63776">
          <w:t xml:space="preserve">effects </w:t>
        </w:r>
      </w:ins>
      <w:r w:rsidRPr="00D81B56">
        <w:t xml:space="preserve">are </w:t>
      </w:r>
      <w:del w:id="376" w:author="Philip Pettit" w:date="2018-04-28T17:01:00Z">
        <w:r w:rsidRPr="00D81B56" w:rsidDel="00D63776">
          <w:delText xml:space="preserve">irrelevant </w:delText>
        </w:r>
      </w:del>
      <w:ins w:id="377" w:author="Philip Pettit" w:date="2018-04-28T17:01:00Z">
        <w:r w:rsidR="00D63776">
          <w:t>orthogonal</w:t>
        </w:r>
        <w:r w:rsidR="00D63776" w:rsidRPr="00D81B56">
          <w:t xml:space="preserve"> </w:t>
        </w:r>
      </w:ins>
      <w:r w:rsidRPr="00D81B56">
        <w:t xml:space="preserve">to the </w:t>
      </w:r>
      <w:del w:id="378" w:author="Philip Pettit" w:date="2018-04-28T17:02:00Z">
        <w:r w:rsidRPr="00D81B56" w:rsidDel="00D63776">
          <w:delText>question addressed</w:delText>
        </w:r>
      </w:del>
      <w:ins w:id="379" w:author="Philip Pettit" w:date="2018-04-28T17:02:00Z">
        <w:r w:rsidR="00D63776">
          <w:t>concern of</w:t>
        </w:r>
      </w:ins>
      <w:del w:id="380" w:author="Philip Pettit" w:date="2018-04-28T17:02:00Z">
        <w:r w:rsidRPr="00D81B56" w:rsidDel="00D63776">
          <w:delText xml:space="preserve"> in</w:delText>
        </w:r>
      </w:del>
      <w:r w:rsidRPr="00D81B56">
        <w:t xml:space="preserve"> this paper</w:t>
      </w:r>
      <w:r w:rsidR="004C710B" w:rsidRPr="00D81B56">
        <w:t xml:space="preserve">, they </w:t>
      </w:r>
      <w:del w:id="381" w:author="Philip Pettit" w:date="2018-04-28T17:02:00Z">
        <w:r w:rsidR="004C710B" w:rsidRPr="00D81B56" w:rsidDel="00D63776">
          <w:delText xml:space="preserve">are certainly relevant </w:delText>
        </w:r>
        <w:r w:rsidR="00F00D3F" w:rsidRPr="00D81B56" w:rsidDel="00D63776">
          <w:delText>to</w:delText>
        </w:r>
      </w:del>
      <w:ins w:id="382" w:author="Philip Pettit" w:date="2018-04-28T17:02:00Z">
        <w:r w:rsidR="00D63776">
          <w:t>bear directly on</w:t>
        </w:r>
      </w:ins>
      <w:r w:rsidR="00F00D3F" w:rsidRPr="00D81B56">
        <w:t xml:space="preserve"> an issue we put aside. That</w:t>
      </w:r>
      <w:r w:rsidR="004C710B" w:rsidRPr="00D81B56">
        <w:t xml:space="preserve"> is the question about what exactly is </w:t>
      </w:r>
      <w:r w:rsidR="00AF397F">
        <w:t xml:space="preserve">the </w:t>
      </w:r>
      <w:r w:rsidR="00B0547B" w:rsidRPr="00D81B56">
        <w:t xml:space="preserve">range of speech </w:t>
      </w:r>
      <w:r w:rsidR="00F11ED5" w:rsidRPr="00D81B56">
        <w:t xml:space="preserve">options </w:t>
      </w:r>
      <w:r w:rsidR="004C710B" w:rsidRPr="00D81B56">
        <w:t xml:space="preserve">that </w:t>
      </w:r>
      <w:r w:rsidR="00B0547B" w:rsidRPr="00D81B56">
        <w:t xml:space="preserve">should be </w:t>
      </w:r>
      <w:r w:rsidR="00AF397F">
        <w:t>taken</w:t>
      </w:r>
      <w:r w:rsidR="004C710B" w:rsidRPr="00D81B56">
        <w:t xml:space="preserve"> as </w:t>
      </w:r>
      <w:r w:rsidR="00AF397F">
        <w:t>basic liberties in a society.</w:t>
      </w:r>
    </w:p>
    <w:p w14:paraId="1DD49435" w14:textId="77777777" w:rsidR="001A547B" w:rsidRPr="00D76DA4" w:rsidDel="0088047F" w:rsidRDefault="00662BF2" w:rsidP="003B1DA5">
      <w:pPr>
        <w:pStyle w:val="PI"/>
        <w:rPr>
          <w:del w:id="383" w:author="Philip Pettit" w:date="2018-04-28T17:04:00Z"/>
        </w:rPr>
      </w:pPr>
      <w:r w:rsidRPr="00D81B56">
        <w:t>Functional</w:t>
      </w:r>
      <w:r w:rsidR="00A645B0" w:rsidRPr="00D81B56">
        <w:t xml:space="preserve"> </w:t>
      </w:r>
      <w:r w:rsidR="00F00D3F" w:rsidRPr="00D81B56">
        <w:t>effects</w:t>
      </w:r>
      <w:r w:rsidR="00A645B0" w:rsidRPr="00D81B56">
        <w:t xml:space="preserve"> </w:t>
      </w:r>
      <w:r w:rsidR="002D1EE6">
        <w:t>make a presumptive case</w:t>
      </w:r>
      <w:r w:rsidR="00F00D3F" w:rsidRPr="00D81B56">
        <w:t xml:space="preserve"> for when unhindered speech is beneficial overall, and for when the costs are prohibitive: when they argue for</w:t>
      </w:r>
      <w:r w:rsidR="00A645B0" w:rsidRPr="00D81B56">
        <w:t xml:space="preserve"> restrictions on </w:t>
      </w:r>
      <w:r w:rsidR="00F00D3F" w:rsidRPr="00D81B56">
        <w:t xml:space="preserve">free </w:t>
      </w:r>
      <w:r w:rsidR="00A645B0" w:rsidRPr="00D81B56">
        <w:t>speech, whether in the name of public order or personal pr</w:t>
      </w:r>
      <w:r w:rsidR="00F00D3F" w:rsidRPr="00D81B56">
        <w:t>ivacy or social reputation. The effects</w:t>
      </w:r>
      <w:r w:rsidR="00A645B0" w:rsidRPr="00D81B56">
        <w:t xml:space="preserve"> cannot </w:t>
      </w:r>
      <w:r w:rsidR="00A360DE" w:rsidRPr="00D81B56">
        <w:t>decide the case finally</w:t>
      </w:r>
      <w:r w:rsidR="00A645B0" w:rsidRPr="00D81B56">
        <w:t>, of course, if there are other considerations to be taken into account</w:t>
      </w:r>
      <w:r w:rsidR="003C4DD5">
        <w:t>. And, as the next section argues, there are other considerations to be reckoned</w:t>
      </w:r>
      <w:r w:rsidR="00DD4207">
        <w:t xml:space="preserve"> with</w:t>
      </w:r>
      <w:r w:rsidR="003C4DD5">
        <w:t>, all of them associated with the balance of benefits that protection promises.</w:t>
      </w:r>
    </w:p>
    <w:p w14:paraId="7F466FD8" w14:textId="2F883FFB" w:rsidR="001A547B" w:rsidRPr="00D76DA4" w:rsidRDefault="00A87B2D">
      <w:pPr>
        <w:pStyle w:val="PI"/>
      </w:pPr>
      <w:del w:id="384" w:author="Philip Pettit" w:date="2018-04-28T17:04:00Z">
        <w:r w:rsidDel="0088047F">
          <w:delText xml:space="preserve">We saw earlier that there </w:delText>
        </w:r>
      </w:del>
      <w:del w:id="385" w:author="Philip Pettit" w:date="2018-04-28T17:03:00Z">
        <w:r w:rsidDel="0088047F">
          <w:delText xml:space="preserve">should be </w:delText>
        </w:r>
      </w:del>
      <w:del w:id="386" w:author="Philip Pettit" w:date="2018-04-28T17:04:00Z">
        <w:r w:rsidDel="0088047F">
          <w:delText>regulati</w:delText>
        </w:r>
      </w:del>
      <w:del w:id="387" w:author="Philip Pettit" w:date="2018-04-28T17:03:00Z">
        <w:r w:rsidDel="0088047F">
          <w:delText>ons</w:delText>
        </w:r>
      </w:del>
      <w:del w:id="388" w:author="Philip Pettit" w:date="2018-04-28T17:04:00Z">
        <w:r w:rsidDel="0088047F">
          <w:delText xml:space="preserve"> against anonymity of the kind that makes speech uncheckable, since speech may not otherwise generate </w:delText>
        </w:r>
        <w:r w:rsidR="00665932" w:rsidDel="0088047F">
          <w:delText>its standard benefits</w:delText>
        </w:r>
        <w:r w:rsidDel="0088047F">
          <w:delText xml:space="preserve">. It is worth remarking </w:delText>
        </w:r>
        <w:r w:rsidR="00AF42D1" w:rsidDel="0088047F">
          <w:delText xml:space="preserve">that if anonymity were in place, then that would undermine many of the benefits </w:delText>
        </w:r>
        <w:r w:rsidDel="0088047F">
          <w:delText>associated w</w:delText>
        </w:r>
        <w:r w:rsidR="00AF42D1" w:rsidDel="0088047F">
          <w:delText xml:space="preserve">ith unhindered speech. It is hard to see why speech might have the effect of facilitating the search for truth, for example, or of enabling people to express themselves, if it materialized under a veil of anonymity. This suggests that </w:delText>
        </w:r>
        <w:r w:rsidR="00BB10F0" w:rsidDel="0088047F">
          <w:delText>while the benefits associated with unhindered speech may not strictly depend on that speech being protected, they do depend on a sort of transparency that may require regulatory support in the case of social media.</w:delText>
        </w:r>
      </w:del>
    </w:p>
    <w:p w14:paraId="4C3DB352" w14:textId="08369C04" w:rsidR="001A547B" w:rsidRPr="00026354" w:rsidRDefault="0009371A" w:rsidP="003B1DA5">
      <w:pPr>
        <w:pStyle w:val="H1"/>
      </w:pPr>
      <w:ins w:id="389" w:author="Drew Stanley" w:date="2018-04-24T15:57:00Z">
        <w:r w:rsidRPr="0009371A">
          <w:rPr>
            <w:b/>
            <w:rPrChange w:id="390" w:author="Drew Stanley" w:date="2018-04-24T15:57:00Z">
              <w:rPr>
                <w:b/>
                <w:i/>
              </w:rPr>
            </w:rPrChange>
          </w:rPr>
          <w:t>6</w:t>
        </w:r>
      </w:ins>
      <w:del w:id="391" w:author="Drew Stanley" w:date="2018-04-24T15:57:00Z">
        <w:r w:rsidR="00B805F7" w:rsidRPr="0009371A" w:rsidDel="0009371A">
          <w:rPr>
            <w:b/>
            <w:rPrChange w:id="392" w:author="Drew Stanley" w:date="2018-04-24T15:57:00Z">
              <w:rPr>
                <w:b/>
                <w:i/>
              </w:rPr>
            </w:rPrChange>
          </w:rPr>
          <w:delText>5</w:delText>
        </w:r>
      </w:del>
      <w:r w:rsidR="00B805F7" w:rsidRPr="0009371A">
        <w:rPr>
          <w:b/>
          <w:rPrChange w:id="393" w:author="Drew Stanley" w:date="2018-04-24T15:57:00Z">
            <w:rPr>
              <w:b/>
              <w:i/>
            </w:rPr>
          </w:rPrChange>
        </w:rPr>
        <w:t xml:space="preserve">. </w:t>
      </w:r>
      <w:r w:rsidR="002262A3" w:rsidRPr="0009371A">
        <w:rPr>
          <w:b/>
          <w:rPrChange w:id="394" w:author="Drew Stanley" w:date="2018-04-24T15:57:00Z">
            <w:rPr>
              <w:b/>
              <w:i/>
            </w:rPr>
          </w:rPrChange>
        </w:rPr>
        <w:t xml:space="preserve">The </w:t>
      </w:r>
      <w:r w:rsidRPr="0009371A">
        <w:rPr>
          <w:b/>
          <w:rPrChange w:id="395" w:author="Drew Stanley" w:date="2018-04-24T15:57:00Z">
            <w:rPr>
              <w:b/>
              <w:i/>
            </w:rPr>
          </w:rPrChange>
        </w:rPr>
        <w:t xml:space="preserve">Benefits </w:t>
      </w:r>
      <w:r w:rsidR="002262A3" w:rsidRPr="0009371A">
        <w:rPr>
          <w:b/>
          <w:rPrChange w:id="396" w:author="Drew Stanley" w:date="2018-04-24T15:57:00Z">
            <w:rPr>
              <w:b/>
              <w:i/>
            </w:rPr>
          </w:rPrChange>
        </w:rPr>
        <w:t xml:space="preserve">of </w:t>
      </w:r>
      <w:r w:rsidRPr="0009371A">
        <w:rPr>
          <w:b/>
          <w:rPrChange w:id="397" w:author="Drew Stanley" w:date="2018-04-24T15:57:00Z">
            <w:rPr>
              <w:b/>
              <w:i/>
            </w:rPr>
          </w:rPrChange>
        </w:rPr>
        <w:t>Protected Speech</w:t>
      </w:r>
    </w:p>
    <w:p w14:paraId="76152262" w14:textId="22911A94" w:rsidR="001A547B" w:rsidRPr="00D76DA4" w:rsidRDefault="0009630C" w:rsidP="003B1DA5">
      <w:pPr>
        <w:pStyle w:val="H2"/>
      </w:pPr>
      <w:ins w:id="398" w:author="Drew Stanley" w:date="2018-04-24T15:57:00Z">
        <w:r>
          <w:rPr>
            <w:i/>
          </w:rPr>
          <w:t>6.1</w:t>
        </w:r>
        <w:r w:rsidR="0009371A">
          <w:rPr>
            <w:i/>
          </w:rPr>
          <w:t xml:space="preserve"> </w:t>
        </w:r>
      </w:ins>
      <w:r w:rsidR="00A63CBE" w:rsidRPr="00D76DA4">
        <w:rPr>
          <w:i/>
        </w:rPr>
        <w:t>Looking for the benefits of protection as such</w:t>
      </w:r>
    </w:p>
    <w:p w14:paraId="23D50263" w14:textId="77777777" w:rsidR="001A547B" w:rsidRPr="00D76DA4" w:rsidRDefault="003C4DD5" w:rsidP="003B1DA5">
      <w:pPr>
        <w:pStyle w:val="P"/>
      </w:pPr>
      <w:r>
        <w:t>What are the benefit</w:t>
      </w:r>
      <w:r w:rsidR="00A87B2D">
        <w:t xml:space="preserve">s that the protection of speech </w:t>
      </w:r>
      <w:r>
        <w:t>is liable to bring on stream?</w:t>
      </w:r>
      <w:r w:rsidR="00EF4C03" w:rsidRPr="00D81B56">
        <w:t xml:space="preserve"> </w:t>
      </w:r>
      <w:r w:rsidR="00DA4889" w:rsidRPr="00D81B56">
        <w:t>We may</w:t>
      </w:r>
      <w:r w:rsidR="009C2439" w:rsidRPr="00D81B56">
        <w:t xml:space="preserve"> assume in approaching this </w:t>
      </w:r>
      <w:r w:rsidR="00E07304">
        <w:t>question</w:t>
      </w:r>
      <w:r w:rsidR="009C2439" w:rsidRPr="00D81B56">
        <w:t xml:space="preserve"> </w:t>
      </w:r>
      <w:r w:rsidR="00DA4889" w:rsidRPr="00D81B56">
        <w:t>that when speech is protected</w:t>
      </w:r>
      <w:r w:rsidR="00F67298" w:rsidRPr="00D81B56">
        <w:t xml:space="preserve"> as well as </w:t>
      </w:r>
      <w:r w:rsidR="00DA4889" w:rsidRPr="00D81B56">
        <w:t>unhindered, it is not because of the protec</w:t>
      </w:r>
      <w:r w:rsidR="00093615" w:rsidRPr="00D81B56">
        <w:t>tion that hindrance is absent. On balance, t</w:t>
      </w:r>
      <w:r w:rsidR="00DA4889" w:rsidRPr="00D81B56">
        <w:t>his assumption makes the task of arguing for the merits of protection more rather than less difficult</w:t>
      </w:r>
      <w:r w:rsidR="00E07304">
        <w:t>, since it forces us to put aside any instrumental benefits protection may have in inhibiting offences against free speech</w:t>
      </w:r>
      <w:r w:rsidR="00B2511B">
        <w:t xml:space="preserve">. </w:t>
      </w:r>
      <w:r w:rsidR="009C2439" w:rsidRPr="00D81B56">
        <w:t>The assumption</w:t>
      </w:r>
      <w:r w:rsidR="00DA4889" w:rsidRPr="00D81B56">
        <w:t xml:space="preserve"> is </w:t>
      </w:r>
      <w:r w:rsidR="00B2511B">
        <w:t>that</w:t>
      </w:r>
      <w:r w:rsidR="009C2439" w:rsidRPr="00D81B56">
        <w:t xml:space="preserve"> speech </w:t>
      </w:r>
      <w:r w:rsidR="00DA4889" w:rsidRPr="00D81B56">
        <w:t xml:space="preserve">might be unhindered in the presence of protection for reasons that would </w:t>
      </w:r>
      <w:r w:rsidR="00F67298" w:rsidRPr="00D81B56">
        <w:t xml:space="preserve">continue to </w:t>
      </w:r>
      <w:r w:rsidR="00DA4889" w:rsidRPr="00D81B56">
        <w:t xml:space="preserve">obtain in </w:t>
      </w:r>
      <w:r w:rsidR="009C2439" w:rsidRPr="00D81B56">
        <w:t>the</w:t>
      </w:r>
      <w:r w:rsidR="00DA4889" w:rsidRPr="00D81B56">
        <w:t xml:space="preserve"> absence</w:t>
      </w:r>
      <w:r w:rsidR="009C2439" w:rsidRPr="00D81B56">
        <w:t xml:space="preserve"> of protection</w:t>
      </w:r>
      <w:r w:rsidR="00DA4889" w:rsidRPr="00D81B56">
        <w:t xml:space="preserve">: say, because of a </w:t>
      </w:r>
      <w:r w:rsidR="00BA3207">
        <w:t>virtuous</w:t>
      </w:r>
      <w:r w:rsidR="00DA4889" w:rsidRPr="00D81B56">
        <w:t xml:space="preserve"> disposition on people</w:t>
      </w:r>
      <w:r w:rsidR="00645694" w:rsidRPr="00D55085">
        <w:t>’</w:t>
      </w:r>
      <w:r w:rsidR="00DA4889" w:rsidRPr="00D81B56">
        <w:t xml:space="preserve">s part, in particular on the part of the more powerful, not to interfere </w:t>
      </w:r>
      <w:r w:rsidR="00DA4889" w:rsidRPr="00D81B56">
        <w:lastRenderedPageBreak/>
        <w:t xml:space="preserve">with the speech options of others. </w:t>
      </w:r>
      <w:r w:rsidR="00B2511B">
        <w:t>On this picture, the protection does not play an</w:t>
      </w:r>
      <w:r w:rsidR="00DA4889" w:rsidRPr="00D81B56">
        <w:t xml:space="preserve"> active role in inhibiting interference; </w:t>
      </w:r>
      <w:r w:rsidR="00B2511B">
        <w:t>at most, it</w:t>
      </w:r>
      <w:r w:rsidR="00DA4889" w:rsidRPr="00D81B56">
        <w:t xml:space="preserve"> provide</w:t>
      </w:r>
      <w:r w:rsidR="00B2511B">
        <w:t>s</w:t>
      </w:r>
      <w:r w:rsidR="00DA4889" w:rsidRPr="00D81B56">
        <w:t xml:space="preserve"> a back-up inhibitor that would only come into play if </w:t>
      </w:r>
      <w:r w:rsidR="00B2511B">
        <w:t>people</w:t>
      </w:r>
      <w:r w:rsidR="00645694" w:rsidRPr="00D55085">
        <w:t>’</w:t>
      </w:r>
      <w:r w:rsidR="00B2511B">
        <w:t xml:space="preserve">s </w:t>
      </w:r>
      <w:r w:rsidR="00BA3207">
        <w:t>virtue or goodwill</w:t>
      </w:r>
      <w:r w:rsidR="00B2511B">
        <w:t xml:space="preserve"> </w:t>
      </w:r>
      <w:r w:rsidR="00BA3207">
        <w:t>faltered</w:t>
      </w:r>
      <w:r w:rsidR="00DA4889" w:rsidRPr="00D81B56">
        <w:t>.</w:t>
      </w:r>
    </w:p>
    <w:p w14:paraId="3DC96250" w14:textId="246D5137" w:rsidR="001A547B" w:rsidRPr="00D76DA4" w:rsidRDefault="009C2439" w:rsidP="003B1DA5">
      <w:pPr>
        <w:pStyle w:val="PI"/>
      </w:pPr>
      <w:r w:rsidRPr="00D81B56">
        <w:t xml:space="preserve">Even under this assumption, </w:t>
      </w:r>
      <w:r w:rsidR="00460168" w:rsidRPr="00D81B56">
        <w:t xml:space="preserve">there are strong grounds for preferring to have </w:t>
      </w:r>
      <w:r w:rsidR="00B0547B" w:rsidRPr="00D81B56">
        <w:t xml:space="preserve">the relevant range of </w:t>
      </w:r>
      <w:r w:rsidR="00460168" w:rsidRPr="00D81B56">
        <w:t>speech protected</w:t>
      </w:r>
      <w:r w:rsidR="00B0547B" w:rsidRPr="00D81B56">
        <w:t xml:space="preserve"> rather than just relishing the fact that it is unhindered. </w:t>
      </w:r>
      <w:r w:rsidR="0098632D" w:rsidRPr="00D81B56">
        <w:t>Protecting speech</w:t>
      </w:r>
      <w:r w:rsidR="0062156A" w:rsidRPr="00D81B56">
        <w:t xml:space="preserve">, whether in society as a whole or within a particular organization like a </w:t>
      </w:r>
      <w:r w:rsidR="00863A26" w:rsidRPr="00D81B56">
        <w:t>university</w:t>
      </w:r>
      <w:r w:rsidR="0062156A" w:rsidRPr="00D81B56">
        <w:t>,</w:t>
      </w:r>
      <w:r w:rsidR="0098632D" w:rsidRPr="00D81B56">
        <w:t xml:space="preserve"> will </w:t>
      </w:r>
      <w:r w:rsidR="0062156A" w:rsidRPr="00D81B56">
        <w:t>require the community to bear the costs associated with establishing, promulgating</w:t>
      </w:r>
      <w:ins w:id="399" w:author="Drew Stanley" w:date="2018-04-25T09:13:00Z">
        <w:r w:rsidR="00863A26">
          <w:t>,</w:t>
        </w:r>
      </w:ins>
      <w:r w:rsidR="0062156A" w:rsidRPr="00D81B56">
        <w:t xml:space="preserve"> and administering </w:t>
      </w:r>
      <w:r w:rsidR="0019669F" w:rsidRPr="00D81B56">
        <w:t>a suitable regime of law</w:t>
      </w:r>
      <w:r w:rsidR="0062156A" w:rsidRPr="00D81B56">
        <w:t xml:space="preserve">. And, while those costs go beyond the costs of unhindered speech, </w:t>
      </w:r>
      <w:r w:rsidR="00093615" w:rsidRPr="00D81B56">
        <w:t xml:space="preserve">they are unlikely to weigh heavily against the benefits </w:t>
      </w:r>
      <w:r w:rsidR="00695DB7" w:rsidRPr="00D81B56">
        <w:t>provide</w:t>
      </w:r>
      <w:r w:rsidR="0019669F" w:rsidRPr="00D81B56">
        <w:t>d by an</w:t>
      </w:r>
      <w:r w:rsidR="00695DB7" w:rsidRPr="00D81B56">
        <w:t xml:space="preserve"> </w:t>
      </w:r>
      <w:r w:rsidR="0019669F" w:rsidRPr="00D81B56">
        <w:t>effective regime of protection</w:t>
      </w:r>
      <w:r w:rsidR="00093615" w:rsidRPr="00D81B56">
        <w:t>.</w:t>
      </w:r>
    </w:p>
    <w:p w14:paraId="71CD6270" w14:textId="10D16C9F" w:rsidR="001A547B" w:rsidRPr="00D76DA4" w:rsidRDefault="00C613C5" w:rsidP="003B1DA5">
      <w:pPr>
        <w:pStyle w:val="PI"/>
      </w:pPr>
      <w:r w:rsidRPr="00D81B56">
        <w:t xml:space="preserve">There are three major benefits associated with the protection of speech, and with its protection only. The first is that if you are protected under public law in speaking your mind within the broad limits imposed, then </w:t>
      </w:r>
      <w:r w:rsidR="0082373D" w:rsidRPr="00D81B56">
        <w:t xml:space="preserve">you </w:t>
      </w:r>
      <w:r w:rsidRPr="00D81B56">
        <w:t xml:space="preserve">enjoy an important sort of </w:t>
      </w:r>
      <w:r w:rsidR="00C141E0" w:rsidRPr="00D81B56">
        <w:t>status in relation to others</w:t>
      </w:r>
      <w:r w:rsidR="00781DA5">
        <w:t xml:space="preserve">. </w:t>
      </w:r>
      <w:r w:rsidR="00C141E0" w:rsidRPr="00D81B56">
        <w:t>The second is that if you are protected in this way, then the fact that you say nothing in a given conversation can communicate a determinate message as eloquently as speech</w:t>
      </w:r>
      <w:r w:rsidR="0002595A" w:rsidRPr="00D81B56">
        <w:t>; silence is enfranchised</w:t>
      </w:r>
      <w:r w:rsidR="00C141E0" w:rsidRPr="00D81B56">
        <w:t xml:space="preserve">. And the third is that if you are protected appropriately, then what you say or </w:t>
      </w:r>
      <w:r w:rsidR="00BA3207">
        <w:t>fail to</w:t>
      </w:r>
      <w:r w:rsidR="00C141E0" w:rsidRPr="00D81B56">
        <w:t xml:space="preserve"> say becomes properly attributable to you</w:t>
      </w:r>
      <w:r w:rsidR="00817429" w:rsidRPr="00D81B56">
        <w:t>;</w:t>
      </w:r>
      <w:r w:rsidR="00DE5006">
        <w:t xml:space="preserve"> other things being equal,</w:t>
      </w:r>
      <w:r w:rsidR="00817429" w:rsidRPr="00D81B56">
        <w:t xml:space="preserve"> </w:t>
      </w:r>
      <w:r w:rsidR="00FA31EF" w:rsidRPr="00D81B56">
        <w:t xml:space="preserve">you </w:t>
      </w:r>
      <w:r w:rsidR="00AA3E36" w:rsidRPr="00D81B56">
        <w:t xml:space="preserve">have to assume responsibility </w:t>
      </w:r>
      <w:r w:rsidR="00B24A7F" w:rsidRPr="00D81B56">
        <w:t xml:space="preserve">for the message you convey. I describe these in turn as the status </w:t>
      </w:r>
      <w:r w:rsidR="00A63CBE" w:rsidRPr="00D81B56">
        <w:t>benefit</w:t>
      </w:r>
      <w:r w:rsidR="00B24A7F" w:rsidRPr="00D81B56">
        <w:t xml:space="preserve">, </w:t>
      </w:r>
      <w:r w:rsidR="00E22AAC" w:rsidRPr="00D81B56">
        <w:t>the enfranchising benefit</w:t>
      </w:r>
      <w:ins w:id="400" w:author="Drew Stanley" w:date="2018-04-25T09:14:00Z">
        <w:r w:rsidR="00863A26">
          <w:t>,</w:t>
        </w:r>
      </w:ins>
      <w:r w:rsidR="00B24A7F" w:rsidRPr="00D81B56">
        <w:t xml:space="preserve"> and the responsibility </w:t>
      </w:r>
      <w:r w:rsidR="00A63CBE" w:rsidRPr="00D81B56">
        <w:t>benefit</w:t>
      </w:r>
      <w:r w:rsidR="00B24A7F" w:rsidRPr="00D81B56">
        <w:t>.</w:t>
      </w:r>
      <w:r w:rsidR="00781DA5" w:rsidRPr="009B14B3">
        <w:rPr>
          <w:rStyle w:val="FootnoteReference"/>
          <w:shd w:val="clear" w:color="auto" w:fill="FFFF00"/>
        </w:rPr>
        <w:footnoteReference w:id="7"/>
      </w:r>
    </w:p>
    <w:p w14:paraId="6F46588C" w14:textId="539F85A3" w:rsidR="001A547B" w:rsidRPr="00D76DA4" w:rsidRDefault="0009630C" w:rsidP="003B1DA5">
      <w:pPr>
        <w:pStyle w:val="H2"/>
      </w:pPr>
      <w:ins w:id="402" w:author="Drew Stanley" w:date="2018-04-24T15:57:00Z">
        <w:r>
          <w:rPr>
            <w:i/>
          </w:rPr>
          <w:lastRenderedPageBreak/>
          <w:t>6.2</w:t>
        </w:r>
        <w:r w:rsidR="0009371A">
          <w:rPr>
            <w:i/>
          </w:rPr>
          <w:t xml:space="preserve"> </w:t>
        </w:r>
      </w:ins>
      <w:r w:rsidR="00DD527F" w:rsidRPr="00D76DA4">
        <w:rPr>
          <w:i/>
        </w:rPr>
        <w:t xml:space="preserve">The status </w:t>
      </w:r>
      <w:r w:rsidR="00A63CBE" w:rsidRPr="00D76DA4">
        <w:rPr>
          <w:i/>
        </w:rPr>
        <w:t>benefit</w:t>
      </w:r>
    </w:p>
    <w:p w14:paraId="78BFE86B" w14:textId="195B646F" w:rsidR="001A547B" w:rsidRPr="00D76DA4" w:rsidRDefault="003E3A7F" w:rsidP="003B1DA5">
      <w:pPr>
        <w:pStyle w:val="P"/>
      </w:pPr>
      <w:r w:rsidRPr="00D81B56">
        <w:t>The fact that you are protected in how you exercise a certain range of speech choices means that you can speak as you wish</w:t>
      </w:r>
      <w:r w:rsidR="00626D71" w:rsidRPr="00D81B56">
        <w:t xml:space="preserve"> in a robust manner</w:t>
      </w:r>
      <w:r w:rsidR="00A63CBE" w:rsidRPr="00D81B56">
        <w:t xml:space="preserve">, not just contingently on </w:t>
      </w:r>
      <w:r w:rsidR="00B71258">
        <w:t>the more powerful</w:t>
      </w:r>
      <w:r w:rsidR="00A63CBE" w:rsidRPr="00D81B56">
        <w:t xml:space="preserve"> </w:t>
      </w:r>
      <w:r w:rsidR="00BA3207">
        <w:t xml:space="preserve">remaining good-willed and </w:t>
      </w:r>
      <w:r w:rsidR="00A63CBE" w:rsidRPr="00D81B56">
        <w:t>allowing you to do so</w:t>
      </w:r>
      <w:r w:rsidR="00626D71" w:rsidRPr="00D81B56">
        <w:t>. You can say what you like</w:t>
      </w:r>
      <w:r w:rsidR="00A63CBE" w:rsidRPr="00D81B56">
        <w:t xml:space="preserve"> robustly over </w:t>
      </w:r>
      <w:r w:rsidRPr="00D81B56">
        <w:t>variations</w:t>
      </w:r>
      <w:r w:rsidR="00626D71" w:rsidRPr="00D81B56">
        <w:t xml:space="preserve"> in what you think, </w:t>
      </w:r>
      <w:r w:rsidRPr="00D81B56">
        <w:t xml:space="preserve">in how </w:t>
      </w:r>
      <w:r w:rsidR="00B71258">
        <w:t xml:space="preserve">those </w:t>
      </w:r>
      <w:r w:rsidR="002373BC" w:rsidRPr="00D81B56">
        <w:t>others think</w:t>
      </w:r>
      <w:r w:rsidR="00626D71" w:rsidRPr="00D81B56">
        <w:t>,</w:t>
      </w:r>
      <w:r w:rsidR="002373BC" w:rsidRPr="00D81B56">
        <w:t xml:space="preserve"> and in how </w:t>
      </w:r>
      <w:r w:rsidR="0002595A" w:rsidRPr="00D81B56">
        <w:t>as a consequence they</w:t>
      </w:r>
      <w:r w:rsidR="002373BC" w:rsidRPr="00D81B56">
        <w:t xml:space="preserve"> </w:t>
      </w:r>
      <w:r w:rsidR="00D1222B" w:rsidRPr="00D81B56">
        <w:t>react to</w:t>
      </w:r>
      <w:r w:rsidR="002373BC" w:rsidRPr="00D81B56">
        <w:t xml:space="preserve"> </w:t>
      </w:r>
      <w:r w:rsidR="00626D71" w:rsidRPr="00D81B56">
        <w:t>the position you adopt</w:t>
      </w:r>
      <w:r w:rsidR="002373BC" w:rsidRPr="00D81B56">
        <w:t xml:space="preserve">. </w:t>
      </w:r>
      <w:r w:rsidR="00BA3207">
        <w:t>Moreover, t</w:t>
      </w:r>
      <w:r w:rsidR="002F41BA" w:rsidRPr="00D81B56">
        <w:t>he</w:t>
      </w:r>
      <w:r w:rsidR="002373BC" w:rsidRPr="00D81B56">
        <w:t xml:space="preserve"> fact that you are protected in this way on the basis of public law, as we have been assuming, means that it is going to be a matter of common awareness in the community that you enjoy this independence in relation to others. Everyone is going to be aware of </w:t>
      </w:r>
      <w:r w:rsidR="002F41BA" w:rsidRPr="00D81B56">
        <w:t xml:space="preserve">the independence you enjoy, aware that everyone is aware of it, aware that everyone is aware that everyone is aware, and so on </w:t>
      </w:r>
      <w:r w:rsidR="002F41BA" w:rsidRPr="00D81B56">
        <w:rPr>
          <w:noProof/>
        </w:rPr>
        <w:t>(</w:t>
      </w:r>
      <w:r w:rsidR="002F41BA" w:rsidRPr="001A547B">
        <w:rPr>
          <w:noProof/>
          <w:color w:val="FF6600"/>
        </w:rPr>
        <w:t xml:space="preserve">Lewis </w:t>
      </w:r>
      <w:hyperlink w:anchor="Ref12" w:tooltip="Lewis, D. (1969). Convention. Cambridge, MA, Harvard University Press." w:history="1">
        <w:r w:rsidR="002F41BA" w:rsidRPr="00D76DA4">
          <w:rPr>
            <w:rStyle w:val="Hyperlink"/>
            <w:u w:val="none"/>
          </w:rPr>
          <w:t>1969</w:t>
        </w:r>
      </w:hyperlink>
      <w:r w:rsidR="002F41BA" w:rsidRPr="00D81B56">
        <w:rPr>
          <w:noProof/>
        </w:rPr>
        <w:t>)</w:t>
      </w:r>
      <w:r w:rsidR="002F41BA" w:rsidRPr="00D81B56">
        <w:t xml:space="preserve">. And the fact that you are marked out as independent in this way—independent in a manner that </w:t>
      </w:r>
      <w:r w:rsidR="00D1222B" w:rsidRPr="00D81B56">
        <w:t>makes you the equal of others</w:t>
      </w:r>
      <w:r w:rsidR="002F41BA" w:rsidRPr="00D81B56">
        <w:t xml:space="preserve">—has the symbolic effect of </w:t>
      </w:r>
      <w:r w:rsidR="0019669F" w:rsidRPr="00D81B56">
        <w:t>communicating</w:t>
      </w:r>
      <w:r w:rsidR="002F41BA" w:rsidRPr="00D81B56">
        <w:t xml:space="preserve"> that you are subject to </w:t>
      </w:r>
      <w:ins w:id="403" w:author="Drew Stanley" w:date="2018-04-25T09:16:00Z">
        <w:r w:rsidR="00163767">
          <w:t xml:space="preserve">no </w:t>
        </w:r>
      </w:ins>
      <w:r w:rsidR="002F41BA" w:rsidRPr="00D81B56">
        <w:t>one else in how you choose to speak: your voice is your own.</w:t>
      </w:r>
    </w:p>
    <w:p w14:paraId="754450EC" w14:textId="1CB46EEC" w:rsidR="001A547B" w:rsidRPr="00D76DA4" w:rsidRDefault="002F41BA" w:rsidP="003B1DA5">
      <w:pPr>
        <w:pStyle w:val="PI"/>
      </w:pPr>
      <w:r w:rsidRPr="00D81B56">
        <w:t xml:space="preserve">These effects mean that you enjoy an important status in a double sense of that term. </w:t>
      </w:r>
      <w:r w:rsidR="00D1222B" w:rsidRPr="00D81B56">
        <w:t xml:space="preserve">You enjoy an objective status in the sense that not only do you escape interference in whatever you actually say, you are such that you would </w:t>
      </w:r>
      <w:r w:rsidR="00B71258">
        <w:t>be likely to</w:t>
      </w:r>
      <w:r w:rsidR="00D1222B" w:rsidRPr="00D81B56">
        <w:t xml:space="preserve"> have escaped it if you had chosen to say something else or if others were more hostile than they actually are to the attitudes you display; you are </w:t>
      </w:r>
      <w:r w:rsidR="00B71258">
        <w:t>at least approximately proof</w:t>
      </w:r>
      <w:r w:rsidR="00D1222B" w:rsidRPr="00D81B56">
        <w:t xml:space="preserve"> against </w:t>
      </w:r>
      <w:del w:id="404" w:author="Philip Pettit" w:date="2018-04-28T17:11:00Z">
        <w:r w:rsidR="00D1222B" w:rsidRPr="00D81B56" w:rsidDel="00C11E61">
          <w:delText xml:space="preserve">any </w:delText>
        </w:r>
        <w:r w:rsidR="00B71258" w:rsidDel="00C11E61">
          <w:delText>other turning hostile</w:delText>
        </w:r>
      </w:del>
      <w:ins w:id="405" w:author="Philip Pettit" w:date="2018-04-28T17:11:00Z">
        <w:r w:rsidR="00C11E61">
          <w:t xml:space="preserve">the </w:t>
        </w:r>
      </w:ins>
      <w:ins w:id="406" w:author="Philip Pettit" w:date="2018-04-30T12:43:00Z">
        <w:r w:rsidR="008D55AD">
          <w:t>potential</w:t>
        </w:r>
      </w:ins>
      <w:ins w:id="407" w:author="Philip Pettit" w:date="2018-04-28T17:11:00Z">
        <w:r w:rsidR="00C11E61">
          <w:t xml:space="preserve"> hostility of others</w:t>
        </w:r>
      </w:ins>
      <w:r w:rsidR="00EA4726" w:rsidRPr="00D81B56">
        <w:t>. But not only do you enjoy that status as a matter of objective fact, you also enjoy it as a matter that is registered in common awareness and treated as symbolic of your protected standing. You are put in a position where, absent undue timidity, you can look others in the eye without fear or deference; you are no one</w:t>
      </w:r>
      <w:r w:rsidR="00645694" w:rsidRPr="00D55085">
        <w:t>’</w:t>
      </w:r>
      <w:r w:rsidR="00EA4726" w:rsidRPr="00D81B56">
        <w:t xml:space="preserve">s </w:t>
      </w:r>
      <w:r w:rsidR="00C2766B" w:rsidRPr="00D81B56">
        <w:t xml:space="preserve">lackey or </w:t>
      </w:r>
      <w:r w:rsidR="00EA4726" w:rsidRPr="00D81B56">
        <w:t>pawn.</w:t>
      </w:r>
    </w:p>
    <w:p w14:paraId="58E157E8" w14:textId="77777777" w:rsidR="001A547B" w:rsidRPr="00D76DA4" w:rsidRDefault="00EA4726" w:rsidP="003B1DA5">
      <w:pPr>
        <w:pStyle w:val="PI"/>
      </w:pPr>
      <w:r w:rsidRPr="00D81B56">
        <w:t xml:space="preserve">Public law may not be enough on its own to confer this status. But it </w:t>
      </w:r>
      <w:r w:rsidR="00C2766B" w:rsidRPr="00D81B56">
        <w:t>is likely</w:t>
      </w:r>
      <w:r w:rsidRPr="00D81B56">
        <w:t xml:space="preserve"> to achieve that effect if it is rooted in the norms that are supported attitudinally in your community. </w:t>
      </w:r>
      <w:r w:rsidR="008E0717" w:rsidRPr="00D81B56">
        <w:t>Suitable</w:t>
      </w:r>
      <w:r w:rsidRPr="00D81B56">
        <w:t xml:space="preserve"> norms </w:t>
      </w:r>
      <w:r w:rsidR="008E0717" w:rsidRPr="00D81B56">
        <w:t>are likely to</w:t>
      </w:r>
      <w:r w:rsidRPr="00D81B56">
        <w:t xml:space="preserve"> reinforce laws if the regularities </w:t>
      </w:r>
      <w:r w:rsidR="008E0717" w:rsidRPr="00D81B56">
        <w:t>that</w:t>
      </w:r>
      <w:r w:rsidR="00A77390" w:rsidRPr="00D81B56">
        <w:t xml:space="preserve"> the laws pr</w:t>
      </w:r>
      <w:r w:rsidR="008E0717" w:rsidRPr="00D81B56">
        <w:t>escribe</w:t>
      </w:r>
      <w:r w:rsidR="00A77390" w:rsidRPr="00D81B56">
        <w:t xml:space="preserve"> represent </w:t>
      </w:r>
      <w:r w:rsidR="00A77390" w:rsidRPr="00D81B56">
        <w:lastRenderedPageBreak/>
        <w:t>patterns of behavior such that each can expect others to approve of their compl</w:t>
      </w:r>
      <w:r w:rsidR="00B71258">
        <w:t>yi</w:t>
      </w:r>
      <w:r w:rsidR="00C2766B" w:rsidRPr="00D81B56">
        <w:t>ng</w:t>
      </w:r>
      <w:r w:rsidR="00A77390" w:rsidRPr="00D81B56">
        <w:t xml:space="preserve"> </w:t>
      </w:r>
      <w:r w:rsidR="008E0717" w:rsidRPr="00D81B56">
        <w:t>and/</w:t>
      </w:r>
      <w:r w:rsidR="00A77390" w:rsidRPr="00D81B56">
        <w:t xml:space="preserve">or to disapprove of their </w:t>
      </w:r>
      <w:r w:rsidR="00C2766B" w:rsidRPr="00D81B56">
        <w:t>not complying</w:t>
      </w:r>
      <w:r w:rsidR="00A77390" w:rsidRPr="00D81B56">
        <w:t>. Ideally</w:t>
      </w:r>
      <w:r w:rsidR="00A23062" w:rsidRPr="00D81B56">
        <w:t>,</w:t>
      </w:r>
      <w:r w:rsidR="00A77390" w:rsidRPr="00D81B56">
        <w:t xml:space="preserve"> they are norms that are collectively beneficial—they enable each to speak their mind—and that do </w:t>
      </w:r>
      <w:r w:rsidR="00CE5C7C" w:rsidRPr="00D81B56">
        <w:t>indeed</w:t>
      </w:r>
      <w:r w:rsidR="00A77390" w:rsidRPr="00D81B56">
        <w:t xml:space="preserve"> attract the approval of all. Assuming the expectation of approval for conformity to the regularities, </w:t>
      </w:r>
      <w:r w:rsidR="008E0717" w:rsidRPr="00D81B56">
        <w:t xml:space="preserve">the natural desire to attract the approval of others will give </w:t>
      </w:r>
      <w:r w:rsidR="00A77390" w:rsidRPr="00D81B56">
        <w:t xml:space="preserve">each </w:t>
      </w:r>
      <w:r w:rsidR="008E0717" w:rsidRPr="00D81B56">
        <w:t xml:space="preserve">a motive for compliance, even when penalties of law are avoidable </w:t>
      </w:r>
      <w:r w:rsidR="008E0717" w:rsidRPr="00D81B56">
        <w:rPr>
          <w:noProof/>
        </w:rPr>
        <w:t>(</w:t>
      </w:r>
      <w:r w:rsidR="008E0717" w:rsidRPr="001A547B">
        <w:rPr>
          <w:noProof/>
          <w:color w:val="FF6600"/>
        </w:rPr>
        <w:t xml:space="preserve">Brennan and Pettit </w:t>
      </w:r>
      <w:hyperlink w:anchor="Ref5" w:tooltip="Brennan, G. and P. Pettit (2004). The Economy of Esteem: An Essay on Civil and Political Society. Oxford, Oxford University Press." w:history="1">
        <w:r w:rsidR="008E0717" w:rsidRPr="00D76DA4">
          <w:rPr>
            <w:rStyle w:val="Hyperlink"/>
            <w:u w:val="none"/>
          </w:rPr>
          <w:t>2004</w:t>
        </w:r>
      </w:hyperlink>
      <w:r w:rsidR="008E0717" w:rsidRPr="00D81B56">
        <w:rPr>
          <w:noProof/>
        </w:rPr>
        <w:t>)</w:t>
      </w:r>
      <w:r w:rsidR="008E0717" w:rsidRPr="00D81B56">
        <w:t>. And this sort of support seems to be generally availab</w:t>
      </w:r>
      <w:r w:rsidR="00CE5C7C" w:rsidRPr="00D81B56">
        <w:t>le for law, at least when it does not offend people</w:t>
      </w:r>
      <w:r w:rsidR="00645694" w:rsidRPr="00D55085">
        <w:t>’</w:t>
      </w:r>
      <w:r w:rsidR="00CE5C7C" w:rsidRPr="00D81B56">
        <w:t xml:space="preserve">s natural sentiments </w:t>
      </w:r>
      <w:r w:rsidR="00CE5C7C" w:rsidRPr="00D81B56">
        <w:rPr>
          <w:noProof/>
        </w:rPr>
        <w:t>(</w:t>
      </w:r>
      <w:r w:rsidR="00CE5C7C" w:rsidRPr="001A547B">
        <w:rPr>
          <w:noProof/>
          <w:color w:val="FF6600"/>
        </w:rPr>
        <w:t xml:space="preserve">Tyler </w:t>
      </w:r>
      <w:hyperlink w:anchor="Ref27" w:tooltip="Tyler, T. R. (1990). Why People Obey the Law. New Haven, Yale University Press." w:history="1">
        <w:r w:rsidR="00CE5C7C" w:rsidRPr="00D76DA4">
          <w:rPr>
            <w:rStyle w:val="Hyperlink"/>
            <w:u w:val="none"/>
          </w:rPr>
          <w:t>1990</w:t>
        </w:r>
      </w:hyperlink>
      <w:r w:rsidR="00CE5C7C" w:rsidRPr="00D81B56">
        <w:rPr>
          <w:noProof/>
        </w:rPr>
        <w:t>)</w:t>
      </w:r>
      <w:r w:rsidR="00CE5C7C" w:rsidRPr="00D81B56">
        <w:t>.</w:t>
      </w:r>
    </w:p>
    <w:p w14:paraId="57F647F4" w14:textId="77777777" w:rsidR="001A547B" w:rsidRPr="00D76DA4" w:rsidRDefault="00CE5C7C" w:rsidP="003B1DA5">
      <w:pPr>
        <w:pStyle w:val="PI"/>
      </w:pPr>
      <w:r w:rsidRPr="00D81B56">
        <w:t xml:space="preserve">The status </w:t>
      </w:r>
      <w:r w:rsidR="00C2766B" w:rsidRPr="00D81B56">
        <w:t>benefit</w:t>
      </w:r>
      <w:r w:rsidRPr="00D81B56">
        <w:t xml:space="preserve"> may be the </w:t>
      </w:r>
      <w:r w:rsidR="00C2766B" w:rsidRPr="00D81B56">
        <w:t>main good</w:t>
      </w:r>
      <w:r w:rsidRPr="00D81B56">
        <w:t xml:space="preserve"> that the protection of </w:t>
      </w:r>
      <w:r w:rsidR="006C3312" w:rsidRPr="00D81B56">
        <w:t xml:space="preserve">a suitable broad range of </w:t>
      </w:r>
      <w:r w:rsidRPr="00D81B56">
        <w:t>speech</w:t>
      </w:r>
      <w:r w:rsidR="006C3312" w:rsidRPr="00D81B56">
        <w:t xml:space="preserve"> is likely to achieve. </w:t>
      </w:r>
      <w:r w:rsidR="00C2766B" w:rsidRPr="00D81B56">
        <w:t>It</w:t>
      </w:r>
      <w:r w:rsidR="006C3312" w:rsidRPr="00D81B56">
        <w:t xml:space="preserve"> is bound to be of relevance </w:t>
      </w:r>
      <w:r w:rsidR="00C2766B" w:rsidRPr="00D81B56">
        <w:t xml:space="preserve">both </w:t>
      </w:r>
      <w:r w:rsidR="003E2352" w:rsidRPr="00D81B56">
        <w:t>within</w:t>
      </w:r>
      <w:r w:rsidR="006C3312" w:rsidRPr="00D81B56">
        <w:t xml:space="preserve"> society generally, marking the legal right o</w:t>
      </w:r>
      <w:r w:rsidR="003E2352" w:rsidRPr="00D81B56">
        <w:t>f each to have their say, and within</w:t>
      </w:r>
      <w:r w:rsidR="006C3312" w:rsidRPr="00D81B56">
        <w:t xml:space="preserve"> particular institutions like a university or church or party or corporation. By virtue of enjoying this protection </w:t>
      </w:r>
      <w:r w:rsidR="004C6BB0">
        <w:t>people</w:t>
      </w:r>
      <w:r w:rsidR="006C3312" w:rsidRPr="00D81B56">
        <w:t xml:space="preserve"> are enabled to claim </w:t>
      </w:r>
      <w:r w:rsidR="004C6BB0">
        <w:t>equal respect with</w:t>
      </w:r>
      <w:r w:rsidR="006C3312" w:rsidRPr="00D81B56">
        <w:t xml:space="preserve"> others</w:t>
      </w:r>
      <w:r w:rsidR="004C6BB0">
        <w:t>—equal respect, although not perhaps equal esteem—for what they say</w:t>
      </w:r>
      <w:r w:rsidR="006C3312" w:rsidRPr="00D81B56">
        <w:t xml:space="preserve">. They do not have to </w:t>
      </w:r>
      <w:r w:rsidR="003E2352" w:rsidRPr="00D81B56">
        <w:t xml:space="preserve">tread carefully </w:t>
      </w:r>
      <w:r w:rsidR="006C3312" w:rsidRPr="00D81B56">
        <w:t xml:space="preserve">for fear of saying the wrong thing and triggering the wrath of </w:t>
      </w:r>
      <w:r w:rsidR="0092675E" w:rsidRPr="00D81B56">
        <w:t>colleagues or administrators.</w:t>
      </w:r>
      <w:r w:rsidR="003E2352" w:rsidRPr="00D81B56">
        <w:t xml:space="preserve"> They can walk tall and speak forthrightly.</w:t>
      </w:r>
    </w:p>
    <w:p w14:paraId="1E335254" w14:textId="3C9A4837" w:rsidR="001A547B" w:rsidRPr="00D76DA4" w:rsidRDefault="0009630C" w:rsidP="003B1DA5">
      <w:pPr>
        <w:pStyle w:val="H2"/>
      </w:pPr>
      <w:ins w:id="408" w:author="Drew Stanley" w:date="2018-04-24T15:57:00Z">
        <w:r>
          <w:rPr>
            <w:i/>
          </w:rPr>
          <w:t>6.3</w:t>
        </w:r>
        <w:r w:rsidR="0009371A">
          <w:rPr>
            <w:i/>
          </w:rPr>
          <w:t xml:space="preserve"> </w:t>
        </w:r>
      </w:ins>
      <w:r w:rsidR="00E22AAC" w:rsidRPr="00D76DA4">
        <w:rPr>
          <w:i/>
        </w:rPr>
        <w:t>The enfranchising benefit</w:t>
      </w:r>
    </w:p>
    <w:p w14:paraId="31EA2F91" w14:textId="77777777" w:rsidR="001A547B" w:rsidRPr="00D76DA4" w:rsidRDefault="0092675E" w:rsidP="003B1DA5">
      <w:pPr>
        <w:pStyle w:val="P"/>
      </w:pPr>
      <w:r w:rsidRPr="00D81B56">
        <w:t xml:space="preserve">The second benefit </w:t>
      </w:r>
      <w:r w:rsidR="003E2352" w:rsidRPr="00D81B56">
        <w:t>of having your speech protected</w:t>
      </w:r>
      <w:r w:rsidRPr="00D81B56">
        <w:t xml:space="preserve"> </w:t>
      </w:r>
      <w:r w:rsidR="00C2766B" w:rsidRPr="00D81B56">
        <w:t>is that it enables you to communicate your attitudes even when, as in most ca</w:t>
      </w:r>
      <w:r w:rsidR="004C6BB0">
        <w:t>ses, you do not say anything. The benefit is that it</w:t>
      </w:r>
      <w:r w:rsidR="00C2766B" w:rsidRPr="00D81B56">
        <w:t xml:space="preserve"> enfranchises silence</w:t>
      </w:r>
      <w:r w:rsidRPr="00D81B56">
        <w:t xml:space="preserve"> </w:t>
      </w:r>
      <w:r w:rsidRPr="00D81B56">
        <w:rPr>
          <w:noProof/>
        </w:rPr>
        <w:t>(</w:t>
      </w:r>
      <w:r w:rsidRPr="001A547B">
        <w:rPr>
          <w:noProof/>
          <w:color w:val="FF6600"/>
        </w:rPr>
        <w:t xml:space="preserve">Pettit </w:t>
      </w:r>
      <w:hyperlink w:anchor="Ref16" w:tooltip="Pettit, P. (1994). Enfranchising Silence: An Argument for Freedom of Speech. Freedom of Communication. T. Campbell and W. Sadurksi. Aldershot, Dartmouth: 45–56." w:history="1">
        <w:r w:rsidRPr="00D76DA4">
          <w:rPr>
            <w:rStyle w:val="Hyperlink"/>
            <w:u w:val="none"/>
          </w:rPr>
          <w:t>1994</w:t>
        </w:r>
      </w:hyperlink>
      <w:r w:rsidRPr="00D81B56">
        <w:rPr>
          <w:noProof/>
        </w:rPr>
        <w:t>)</w:t>
      </w:r>
      <w:r w:rsidRPr="00D81B56">
        <w:t>.</w:t>
      </w:r>
      <w:r w:rsidRPr="009B14B3">
        <w:rPr>
          <w:rStyle w:val="FootnoteReference"/>
          <w:shd w:val="clear" w:color="auto" w:fill="FFFF00"/>
        </w:rPr>
        <w:footnoteReference w:id="8"/>
      </w:r>
      <w:r w:rsidR="008C25FA" w:rsidRPr="00D81B56">
        <w:t xml:space="preserve"> </w:t>
      </w:r>
      <w:r w:rsidR="00E22AAC" w:rsidRPr="00D81B56">
        <w:t xml:space="preserve">Speaking </w:t>
      </w:r>
      <w:r w:rsidR="008C25FA" w:rsidRPr="00D81B56">
        <w:t>your mind</w:t>
      </w:r>
      <w:r w:rsidR="00F948CC" w:rsidRPr="00D81B56">
        <w:t xml:space="preserve"> on certain matters</w:t>
      </w:r>
      <w:r w:rsidR="008C25FA" w:rsidRPr="00D81B56">
        <w:t xml:space="preserve"> is </w:t>
      </w:r>
      <w:r w:rsidR="00E22AAC" w:rsidRPr="00D81B56">
        <w:t xml:space="preserve">often </w:t>
      </w:r>
      <w:r w:rsidR="008C25FA" w:rsidRPr="00D81B56">
        <w:t xml:space="preserve">likely to </w:t>
      </w:r>
      <w:r w:rsidR="001D5871">
        <w:t>elicit the dislike and disapproval</w:t>
      </w:r>
      <w:r w:rsidR="00F948CC" w:rsidRPr="00D81B56">
        <w:t xml:space="preserve"> of others, in particular officials in the society at large or in your institutional environment. </w:t>
      </w:r>
      <w:r w:rsidR="001D5871">
        <w:t xml:space="preserve">It is likely to test the virtue and goodwill that we are </w:t>
      </w:r>
      <w:r w:rsidR="001D5871">
        <w:lastRenderedPageBreak/>
        <w:t xml:space="preserve">assuming for purposes of argument. </w:t>
      </w:r>
      <w:r w:rsidR="009E5EF1">
        <w:t xml:space="preserve">Even if others are virtuous and not disposed to turn hostile, we may not be sure that you are confident of this. And so, were you not manifestly protected against their hostility, we might not be sure of what is communicated by your silence on one or another topic. </w:t>
      </w:r>
      <w:r w:rsidR="00F948CC" w:rsidRPr="00D81B56">
        <w:t xml:space="preserve">It </w:t>
      </w:r>
      <w:r w:rsidR="00992B79">
        <w:t>might</w:t>
      </w:r>
      <w:r w:rsidR="00F948CC" w:rsidRPr="00D81B56">
        <w:t xml:space="preserve"> be </w:t>
      </w:r>
      <w:r w:rsidR="00992B79">
        <w:t xml:space="preserve">in that scenario that you do </w:t>
      </w:r>
      <w:r w:rsidR="00F948CC" w:rsidRPr="00D81B56">
        <w:t xml:space="preserve">not speak out because </w:t>
      </w:r>
      <w:r w:rsidR="00992B79">
        <w:t>of being</w:t>
      </w:r>
      <w:r w:rsidR="0014624C" w:rsidRPr="00D81B56">
        <w:t xml:space="preserve"> happy with </w:t>
      </w:r>
      <w:r w:rsidR="00992B79">
        <w:t>things</w:t>
      </w:r>
      <w:r w:rsidR="0014624C" w:rsidRPr="00D81B56">
        <w:t xml:space="preserve">. Or it </w:t>
      </w:r>
      <w:r w:rsidR="00992B79">
        <w:t>might be that you are</w:t>
      </w:r>
      <w:r w:rsidR="0014624C" w:rsidRPr="00D81B56">
        <w:t xml:space="preserve"> inhibited from saying your piece.</w:t>
      </w:r>
    </w:p>
    <w:p w14:paraId="002F995C" w14:textId="77777777" w:rsidR="001A547B" w:rsidRPr="00D76DA4" w:rsidRDefault="00857AEF" w:rsidP="003B1DA5">
      <w:pPr>
        <w:pStyle w:val="PI"/>
      </w:pPr>
      <w:r w:rsidRPr="00D81B56">
        <w:t xml:space="preserve">This problem can only be rectified insofar as there is </w:t>
      </w:r>
      <w:r w:rsidR="00992B79">
        <w:t xml:space="preserve">such </w:t>
      </w:r>
      <w:r w:rsidRPr="00D81B56">
        <w:t xml:space="preserve">protection for speech, grounded in public laws and norms, that the presumption when you do not speak out on some relevant matter is that you </w:t>
      </w:r>
      <w:r w:rsidR="00332A62" w:rsidRPr="00D81B56">
        <w:t xml:space="preserve">are </w:t>
      </w:r>
      <w:r w:rsidR="00BC512C" w:rsidRPr="00D81B56">
        <w:t>happy</w:t>
      </w:r>
      <w:r w:rsidRPr="00D81B56">
        <w:t xml:space="preserve"> with the way things are; you are </w:t>
      </w:r>
      <w:r w:rsidR="002E107D" w:rsidRPr="00D81B56">
        <w:t>happy with the situation that the authorities defend, for example, or with the proposals th</w:t>
      </w:r>
      <w:r w:rsidR="00761684">
        <w:t>at they put forward. If there were</w:t>
      </w:r>
      <w:r w:rsidR="002E107D" w:rsidRPr="00D81B56">
        <w:t xml:space="preserve"> no protection, so that speaking out </w:t>
      </w:r>
      <w:r w:rsidR="00761684">
        <w:t>wa</w:t>
      </w:r>
      <w:r w:rsidR="00992B79">
        <w:t>s liable to seem hazardous</w:t>
      </w:r>
      <w:r w:rsidR="00465DC3">
        <w:t>—and this, even under our assumption of virtue—</w:t>
      </w:r>
      <w:r w:rsidR="00761684">
        <w:t>then your silence might</w:t>
      </w:r>
      <w:r w:rsidR="002E107D" w:rsidRPr="00D81B56">
        <w:t xml:space="preserve"> betoken a fear of reprisal rather than a willingness to accept what is defended or proposed.</w:t>
      </w:r>
    </w:p>
    <w:p w14:paraId="3D1AFD11" w14:textId="77777777" w:rsidR="001A547B" w:rsidRPr="00D76DA4" w:rsidRDefault="00BD4026" w:rsidP="003B1DA5">
      <w:pPr>
        <w:pStyle w:val="PI"/>
      </w:pPr>
      <w:r w:rsidRPr="00D81B56">
        <w:t>Absent</w:t>
      </w:r>
      <w:r w:rsidR="0014624C" w:rsidRPr="00D81B56">
        <w:t xml:space="preserve"> p</w:t>
      </w:r>
      <w:r w:rsidRPr="00D81B56">
        <w:t xml:space="preserve">rotection, as this </w:t>
      </w:r>
      <w:r w:rsidR="00404660" w:rsidRPr="00D81B56">
        <w:t>shows</w:t>
      </w:r>
      <w:r w:rsidRPr="00D81B56">
        <w:t>, you</w:t>
      </w:r>
      <w:r w:rsidR="0014624C" w:rsidRPr="00D81B56">
        <w:t xml:space="preserve"> </w:t>
      </w:r>
      <w:r w:rsidR="00F15144" w:rsidRPr="00D81B56">
        <w:t>can be</w:t>
      </w:r>
      <w:r w:rsidRPr="00D81B56">
        <w:t xml:space="preserve"> rendered mute in a metaphorical as well as a literal sense. </w:t>
      </w:r>
      <w:r w:rsidR="003F7884" w:rsidRPr="00D81B56">
        <w:t>You</w:t>
      </w:r>
      <w:r w:rsidR="004013B6" w:rsidRPr="00D81B56">
        <w:t xml:space="preserve"> </w:t>
      </w:r>
      <w:r w:rsidR="00F84557" w:rsidRPr="00D81B56">
        <w:t>can be in a position where you</w:t>
      </w:r>
      <w:r w:rsidR="00634000" w:rsidRPr="00D81B56">
        <w:t>r</w:t>
      </w:r>
      <w:r w:rsidR="00F84557" w:rsidRPr="00D81B56">
        <w:t xml:space="preserve"> silence says nothing and, worse still, </w:t>
      </w:r>
      <w:r w:rsidR="002F69CE" w:rsidRPr="00D81B56">
        <w:t xml:space="preserve">can be interpreted in whatever fashion the powerful wish to construe it. You </w:t>
      </w:r>
      <w:r w:rsidR="00F84557" w:rsidRPr="00D81B56">
        <w:t>are</w:t>
      </w:r>
      <w:r w:rsidR="002F69CE" w:rsidRPr="00D81B56">
        <w:t xml:space="preserve"> a passive canvas onto which they can project the attitudes that it suits them to assume and that it is in their interest to advertise for the benefit of third parties. </w:t>
      </w:r>
      <w:r w:rsidR="00540688" w:rsidRPr="00D81B56">
        <w:t>You can resist this usurpation of your standpoint, this silencing of your judgment, only by sticking your neck out</w:t>
      </w:r>
      <w:r w:rsidR="002E107D" w:rsidRPr="00D81B56">
        <w:t xml:space="preserve"> and putting yourself at risk</w:t>
      </w:r>
      <w:r w:rsidR="00540688" w:rsidRPr="00D81B56">
        <w:t>. You can intrude yourself into the conversation, as it were, only insofar as you are willing to be heroic.</w:t>
      </w:r>
    </w:p>
    <w:p w14:paraId="4F6B5A2E" w14:textId="77777777" w:rsidR="001A547B" w:rsidRPr="00D76DA4" w:rsidRDefault="00E56F1F" w:rsidP="003B1DA5">
      <w:pPr>
        <w:pStyle w:val="PI"/>
      </w:pPr>
      <w:r w:rsidRPr="00D81B56">
        <w:t xml:space="preserve">For dramatic examples of this muting effect, think of </w:t>
      </w:r>
      <w:r w:rsidR="00935523" w:rsidRPr="00D81B56">
        <w:t>a society like North Korea today, or China in the time of Mao</w:t>
      </w:r>
      <w:r w:rsidR="00A8283D" w:rsidRPr="00D81B56">
        <w:t>, or Germany in the Nazi era</w:t>
      </w:r>
      <w:r w:rsidR="00935523" w:rsidRPr="00D81B56">
        <w:t xml:space="preserve">. </w:t>
      </w:r>
      <w:r w:rsidR="001C1952" w:rsidRPr="00D81B56">
        <w:t>Most people</w:t>
      </w:r>
      <w:r w:rsidR="00935523" w:rsidRPr="00D81B56">
        <w:t xml:space="preserve"> do not get to count in any way </w:t>
      </w:r>
      <w:r w:rsidR="00A8283D" w:rsidRPr="00D81B56">
        <w:t xml:space="preserve">under such a regime </w:t>
      </w:r>
      <w:r w:rsidR="00935523" w:rsidRPr="00D81B56">
        <w:t xml:space="preserve">because they dare not speak and their silence can be interpreted by the prevailing authorities as expressive of acquiescence or even, as suggested in official </w:t>
      </w:r>
      <w:r w:rsidR="00581D98" w:rsidRPr="00D81B56">
        <w:t>propaganda</w:t>
      </w:r>
      <w:r w:rsidR="00935523" w:rsidRPr="00D81B56">
        <w:t xml:space="preserve">, </w:t>
      </w:r>
      <w:r w:rsidR="00634000" w:rsidRPr="00D81B56">
        <w:t xml:space="preserve">indicative of </w:t>
      </w:r>
      <w:r w:rsidR="00935523" w:rsidRPr="00D81B56">
        <w:t>adulation.</w:t>
      </w:r>
    </w:p>
    <w:p w14:paraId="646F793D" w14:textId="0299AD83" w:rsidR="001A547B" w:rsidRPr="00D76DA4" w:rsidRDefault="001C550D" w:rsidP="003B1DA5">
      <w:pPr>
        <w:pStyle w:val="PI"/>
      </w:pPr>
      <w:r w:rsidRPr="00D81B56">
        <w:lastRenderedPageBreak/>
        <w:t xml:space="preserve">Is the enfranchising effect likely to prove </w:t>
      </w:r>
      <w:r w:rsidR="009868F2" w:rsidRPr="00D81B56">
        <w:t xml:space="preserve">intuitively </w:t>
      </w:r>
      <w:r w:rsidRPr="00D81B56">
        <w:t>too much</w:t>
      </w:r>
      <w:r w:rsidR="009868F2" w:rsidRPr="00D81B56">
        <w:t xml:space="preserve">? Is it likely to argue against </w:t>
      </w:r>
      <w:r w:rsidR="00761684">
        <w:t xml:space="preserve">plausible </w:t>
      </w:r>
      <w:r w:rsidR="009868F2" w:rsidRPr="00D81B56">
        <w:t>restrictions on hate speech, for example, or bigoted speech? It will not do this in circumstances where such speech is common, harmful</w:t>
      </w:r>
      <w:ins w:id="416" w:author="Drew Stanley" w:date="2018-04-25T09:23:00Z">
        <w:r w:rsidR="003F6B8B">
          <w:t>,</w:t>
        </w:r>
      </w:ins>
      <w:r w:rsidR="009868F2" w:rsidRPr="00D81B56">
        <w:t xml:space="preserve"> and dangerous for public order. But it does raise a question about how far such restrictions should run. </w:t>
      </w:r>
      <w:r w:rsidR="00163409" w:rsidRPr="00D81B56">
        <w:t xml:space="preserve">If people do not speak as bigots </w:t>
      </w:r>
      <w:r w:rsidR="009868F2" w:rsidRPr="00D81B56">
        <w:t xml:space="preserve">just </w:t>
      </w:r>
      <w:r w:rsidR="00163409" w:rsidRPr="00D81B56">
        <w:t xml:space="preserve">because of the presence of restrictions, </w:t>
      </w:r>
      <w:r w:rsidR="009868F2" w:rsidRPr="00D81B56">
        <w:t xml:space="preserve">for example, </w:t>
      </w:r>
      <w:r w:rsidR="00163409" w:rsidRPr="00D81B56">
        <w:t xml:space="preserve">it is </w:t>
      </w:r>
      <w:r w:rsidR="009868F2" w:rsidRPr="00D81B56">
        <w:t>not</w:t>
      </w:r>
      <w:r w:rsidR="00163409" w:rsidRPr="00D81B56">
        <w:t xml:space="preserve"> going to be clear who are the bigoted and how numerous they are; even the silence of the unbigoted can always be put down to fear of the law. If people do not speak as bigots in the absence of such restrictions, then they thereby communicate their tolerance. And assuming that the many do this, the tolerance they communicate can eclipse the intolerance displayed by the bigoted few.</w:t>
      </w:r>
      <w:commentRangeStart w:id="417"/>
      <w:r w:rsidR="006A001F" w:rsidRPr="009B14B3">
        <w:rPr>
          <w:rStyle w:val="FootnoteReference"/>
          <w:shd w:val="clear" w:color="auto" w:fill="FFFF00"/>
        </w:rPr>
        <w:footnoteReference w:id="9"/>
      </w:r>
      <w:commentRangeEnd w:id="417"/>
      <w:r w:rsidR="00F23F2C">
        <w:rPr>
          <w:rStyle w:val="CommentReference"/>
        </w:rPr>
        <w:commentReference w:id="417"/>
      </w:r>
    </w:p>
    <w:p w14:paraId="238B13E5" w14:textId="496D173C" w:rsidR="001A547B" w:rsidRPr="00D76DA4" w:rsidRDefault="0009630C" w:rsidP="003B1DA5">
      <w:pPr>
        <w:pStyle w:val="H2"/>
      </w:pPr>
      <w:ins w:id="421" w:author="Drew Stanley" w:date="2018-04-24T15:58:00Z">
        <w:r>
          <w:rPr>
            <w:i/>
          </w:rPr>
          <w:t>6.4</w:t>
        </w:r>
        <w:r w:rsidR="0009371A">
          <w:rPr>
            <w:i/>
          </w:rPr>
          <w:t xml:space="preserve"> </w:t>
        </w:r>
      </w:ins>
      <w:r w:rsidR="00DD527F" w:rsidRPr="00D76DA4">
        <w:rPr>
          <w:i/>
        </w:rPr>
        <w:t xml:space="preserve">The responsibility </w:t>
      </w:r>
      <w:r w:rsidR="00F84557" w:rsidRPr="00D76DA4">
        <w:rPr>
          <w:i/>
        </w:rPr>
        <w:t>benefi</w:t>
      </w:r>
      <w:r w:rsidR="00DD527F" w:rsidRPr="00D76DA4">
        <w:rPr>
          <w:i/>
        </w:rPr>
        <w:t>t</w:t>
      </w:r>
    </w:p>
    <w:p w14:paraId="2986FFE6" w14:textId="77777777" w:rsidR="001A547B" w:rsidRPr="00D76DA4" w:rsidRDefault="00CB4987" w:rsidP="003B1DA5">
      <w:pPr>
        <w:pStyle w:val="P"/>
      </w:pPr>
      <w:r w:rsidRPr="00D81B56">
        <w:t xml:space="preserve">Apart from providing an independent status for speakers, and apart from enabling people to convey their attitudes even when they remain silent, the </w:t>
      </w:r>
      <w:r w:rsidR="00761684">
        <w:t xml:space="preserve">public </w:t>
      </w:r>
      <w:r w:rsidR="00F57253">
        <w:t>protection of speech</w:t>
      </w:r>
      <w:r w:rsidRPr="00D81B56">
        <w:t xml:space="preserve"> has a </w:t>
      </w:r>
      <w:r w:rsidR="00F57253">
        <w:t>related, third</w:t>
      </w:r>
      <w:r w:rsidRPr="00D81B56">
        <w:t xml:space="preserve"> benefit. </w:t>
      </w:r>
      <w:r w:rsidR="00581D98" w:rsidRPr="00D81B56">
        <w:t>It ensures that the things that people say and do not say are properly attributable to them</w:t>
      </w:r>
      <w:r w:rsidR="00634000" w:rsidRPr="00D81B56">
        <w:t>. Those utterances</w:t>
      </w:r>
      <w:r w:rsidR="00F77891" w:rsidRPr="00D81B56">
        <w:t xml:space="preserve"> convey attitudes in such a manner that </w:t>
      </w:r>
      <w:r w:rsidR="0071515D" w:rsidRPr="00D81B56">
        <w:t>speakers</w:t>
      </w:r>
      <w:r w:rsidR="00F77891" w:rsidRPr="00D81B56">
        <w:t xml:space="preserve"> can be </w:t>
      </w:r>
      <w:r w:rsidR="0071515D" w:rsidRPr="00D81B56">
        <w:lastRenderedPageBreak/>
        <w:t>assumed to hold genuinely by them</w:t>
      </w:r>
      <w:r w:rsidR="00F77891" w:rsidRPr="00D81B56">
        <w:t xml:space="preserve"> and </w:t>
      </w:r>
      <w:r w:rsidR="0071515D" w:rsidRPr="00D81B56">
        <w:t xml:space="preserve">can be </w:t>
      </w:r>
      <w:r w:rsidR="00F77891" w:rsidRPr="00D81B56">
        <w:t xml:space="preserve">held responsible for </w:t>
      </w:r>
      <w:r w:rsidR="0071515D" w:rsidRPr="00D81B56">
        <w:t xml:space="preserve">how </w:t>
      </w:r>
      <w:r w:rsidR="006B5161" w:rsidRPr="00D81B56">
        <w:t>far</w:t>
      </w:r>
      <w:r w:rsidR="0071515D" w:rsidRPr="00D81B56">
        <w:t xml:space="preserve"> </w:t>
      </w:r>
      <w:r w:rsidR="00634000" w:rsidRPr="00D81B56">
        <w:t>th</w:t>
      </w:r>
      <w:r w:rsidR="00117333" w:rsidRPr="00D81B56">
        <w:t>e</w:t>
      </w:r>
      <w:r w:rsidR="006B5161" w:rsidRPr="00D81B56">
        <w:t xml:space="preserve"> attitudes count </w:t>
      </w:r>
      <w:r w:rsidR="00634000" w:rsidRPr="00D81B56">
        <w:t xml:space="preserve">with others </w:t>
      </w:r>
      <w:r w:rsidR="006B5161" w:rsidRPr="00D81B56">
        <w:t>as reasonable or unreasonable</w:t>
      </w:r>
      <w:r w:rsidR="00F77891" w:rsidRPr="00D81B56">
        <w:t xml:space="preserve">. If you speak for or against some arrangement, for example, or if you are silent in a situation where you are free to speak, then you will thereby convey your </w:t>
      </w:r>
      <w:r w:rsidR="00C43A4E" w:rsidRPr="00D81B56">
        <w:t xml:space="preserve">presumptive </w:t>
      </w:r>
      <w:r w:rsidR="00F77891" w:rsidRPr="00D81B56">
        <w:t>attitude</w:t>
      </w:r>
      <w:r w:rsidR="00C43A4E" w:rsidRPr="00D81B56">
        <w:t>. And</w:t>
      </w:r>
      <w:r w:rsidR="0071515D" w:rsidRPr="00D81B56">
        <w:t xml:space="preserve">, insofar as we </w:t>
      </w:r>
      <w:r w:rsidR="009D520B" w:rsidRPr="00D81B56">
        <w:t>assume</w:t>
      </w:r>
      <w:r w:rsidR="0071515D" w:rsidRPr="00D81B56">
        <w:t xml:space="preserve"> that you are protectively insulated against external pressures, we </w:t>
      </w:r>
      <w:r w:rsidR="00C43A4E" w:rsidRPr="00D81B56">
        <w:t xml:space="preserve">can </w:t>
      </w:r>
      <w:r w:rsidR="002742C5" w:rsidRPr="00D81B56">
        <w:t>hold you to account for the attitude you convey</w:t>
      </w:r>
      <w:r w:rsidR="006B5161" w:rsidRPr="00D81B56">
        <w:t xml:space="preserve">; we can force you, as we will be forced ourselves, to face the challenge of defending </w:t>
      </w:r>
      <w:r w:rsidR="0037299A" w:rsidRPr="00D81B56">
        <w:t>y</w:t>
      </w:r>
      <w:r w:rsidR="006B5161" w:rsidRPr="00D81B56">
        <w:t xml:space="preserve">our values and </w:t>
      </w:r>
      <w:r w:rsidR="0037299A" w:rsidRPr="00D81B56">
        <w:t>y</w:t>
      </w:r>
      <w:r w:rsidR="006B5161" w:rsidRPr="00D81B56">
        <w:t>our views</w:t>
      </w:r>
      <w:r w:rsidR="00117333" w:rsidRPr="00D81B56">
        <w:t>.</w:t>
      </w:r>
    </w:p>
    <w:p w14:paraId="3B13EDE0" w14:textId="77777777" w:rsidR="001A547B" w:rsidRPr="00D76DA4" w:rsidRDefault="009D520B" w:rsidP="003B1DA5">
      <w:pPr>
        <w:pStyle w:val="PI"/>
      </w:pPr>
      <w:r w:rsidRPr="00D81B56">
        <w:t xml:space="preserve">Despite the protection provided for you by law and norm, of course, you may actually be </w:t>
      </w:r>
      <w:r w:rsidR="004C50E0" w:rsidRPr="00D81B56">
        <w:t>led</w:t>
      </w:r>
      <w:r w:rsidRPr="00D81B56">
        <w:t xml:space="preserve"> by external pressures </w:t>
      </w:r>
      <w:r w:rsidR="002742C5" w:rsidRPr="00D81B56">
        <w:t xml:space="preserve">to advertise </w:t>
      </w:r>
      <w:r w:rsidR="004C50E0" w:rsidRPr="00D81B56">
        <w:t>a particular</w:t>
      </w:r>
      <w:r w:rsidRPr="00D81B56">
        <w:t xml:space="preserve"> </w:t>
      </w:r>
      <w:r w:rsidR="004C50E0" w:rsidRPr="00D81B56">
        <w:t>vision</w:t>
      </w:r>
      <w:r w:rsidRPr="00D81B56">
        <w:t xml:space="preserve">; you may </w:t>
      </w:r>
      <w:r w:rsidR="004C50E0" w:rsidRPr="00D81B56">
        <w:t>be inf</w:t>
      </w:r>
      <w:r w:rsidR="00F57253">
        <w:t>l</w:t>
      </w:r>
      <w:r w:rsidR="004C50E0" w:rsidRPr="00D81B56">
        <w:t>uenced unduly by the desire</w:t>
      </w:r>
      <w:r w:rsidR="002742C5" w:rsidRPr="00D81B56">
        <w:t xml:space="preserve"> to</w:t>
      </w:r>
      <w:r w:rsidR="00F57253">
        <w:t xml:space="preserve"> pleas</w:t>
      </w:r>
      <w:r w:rsidRPr="00D81B56">
        <w:t xml:space="preserve">e someone in authority or to </w:t>
      </w:r>
      <w:r w:rsidR="00FA6357" w:rsidRPr="00D81B56">
        <w:t>put yourself on the side of the majority</w:t>
      </w:r>
      <w:r w:rsidRPr="00D81B56">
        <w:t>. But given a suitable regime of protection, we can blame you for succumbing in that way to such pressures</w:t>
      </w:r>
      <w:r w:rsidR="00157826" w:rsidRPr="00D81B56">
        <w:t>, playing up to the powers or the fashions that be</w:t>
      </w:r>
      <w:r w:rsidRPr="00D81B56">
        <w:t xml:space="preserve">. </w:t>
      </w:r>
      <w:r w:rsidR="00203C1F" w:rsidRPr="00D81B56">
        <w:t>Suitable</w:t>
      </w:r>
      <w:r w:rsidR="001B273D" w:rsidRPr="00D81B56">
        <w:t xml:space="preserve"> measures create an environment where</w:t>
      </w:r>
      <w:r w:rsidR="00D475F0" w:rsidRPr="00D81B56">
        <w:t>, in the absence of an unusual capacity to deceive,</w:t>
      </w:r>
      <w:r w:rsidR="001B273D" w:rsidRPr="00D81B56">
        <w:t xml:space="preserve"> you cannot expect to gain general acceptance and e</w:t>
      </w:r>
      <w:r w:rsidR="002742C5" w:rsidRPr="00D81B56">
        <w:t>steem if you warp the attitudes you stand by to the contours of power and p</w:t>
      </w:r>
      <w:r w:rsidR="00FA6357" w:rsidRPr="00D81B56">
        <w:t>opularity</w:t>
      </w:r>
      <w:r w:rsidR="002742C5" w:rsidRPr="00D81B56">
        <w:t xml:space="preserve">. </w:t>
      </w:r>
      <w:r w:rsidR="00456DE8" w:rsidRPr="00D81B56">
        <w:t>You have to be your own man or woman. You have to speak for yourself.</w:t>
      </w:r>
    </w:p>
    <w:p w14:paraId="0699839E" w14:textId="77777777" w:rsidR="001A547B" w:rsidRPr="00D76DA4" w:rsidRDefault="00352B15" w:rsidP="003B1DA5">
      <w:pPr>
        <w:pStyle w:val="PI"/>
      </w:pPr>
      <w:r w:rsidRPr="00D81B56">
        <w:t xml:space="preserve">It is plausibly a good in itself that people should be fit to be held responsible for the views they represent. But </w:t>
      </w:r>
      <w:r w:rsidR="00B42F59" w:rsidRPr="00D81B56">
        <w:t>this good brings an added benefit in its train. Once it is a matter of common awareness that</w:t>
      </w:r>
      <w:r w:rsidR="0096509F" w:rsidRPr="00D81B56">
        <w:t xml:space="preserve"> people are fit to be held responsible for the attitudes </w:t>
      </w:r>
      <w:r w:rsidR="00C62CEF" w:rsidRPr="00D81B56">
        <w:t>they communicate</w:t>
      </w:r>
      <w:r w:rsidR="000B69ED" w:rsidRPr="00D81B56">
        <w:t xml:space="preserve">, </w:t>
      </w:r>
      <w:r w:rsidR="004F50D0" w:rsidRPr="00D81B56">
        <w:t xml:space="preserve">we may expect </w:t>
      </w:r>
      <w:r w:rsidR="00B42F59" w:rsidRPr="00D81B56">
        <w:t>them</w:t>
      </w:r>
      <w:r w:rsidR="004F50D0" w:rsidRPr="00D81B56">
        <w:t xml:space="preserve"> to use th</w:t>
      </w:r>
      <w:r w:rsidR="00B42F59" w:rsidRPr="00D81B56">
        <w:t>at</w:t>
      </w:r>
      <w:r w:rsidR="004F50D0" w:rsidRPr="00D81B56">
        <w:t xml:space="preserve"> speech</w:t>
      </w:r>
      <w:r w:rsidR="00556C58" w:rsidRPr="00D81B56">
        <w:t xml:space="preserve"> well</w:t>
      </w:r>
      <w:r w:rsidR="00B42F59" w:rsidRPr="00D81B56">
        <w:t xml:space="preserve">: to </w:t>
      </w:r>
      <w:r w:rsidR="00DA4088" w:rsidRPr="00D81B56">
        <w:t>use it</w:t>
      </w:r>
      <w:r w:rsidR="00C62CEF" w:rsidRPr="00D81B56">
        <w:t xml:space="preserve"> responsibly</w:t>
      </w:r>
      <w:r w:rsidR="00DA4088" w:rsidRPr="00D81B56">
        <w:t xml:space="preserve">, </w:t>
      </w:r>
      <w:r w:rsidR="00D57251" w:rsidRPr="00D81B56">
        <w:t>in the common sense of that phrase</w:t>
      </w:r>
      <w:r w:rsidR="006A1826" w:rsidRPr="00D81B56">
        <w:t>.</w:t>
      </w:r>
    </w:p>
    <w:p w14:paraId="4A5B04B0" w14:textId="77777777" w:rsidR="001A547B" w:rsidRPr="00D76DA4" w:rsidRDefault="000412D1" w:rsidP="003B1DA5">
      <w:pPr>
        <w:pStyle w:val="PI"/>
      </w:pPr>
      <w:r w:rsidRPr="00D81B56">
        <w:t xml:space="preserve">Suppose </w:t>
      </w:r>
      <w:r w:rsidR="006A1826" w:rsidRPr="00D81B56">
        <w:t xml:space="preserve">common standards </w:t>
      </w:r>
      <w:r w:rsidRPr="00D81B56">
        <w:t>are</w:t>
      </w:r>
      <w:r w:rsidR="006A1826" w:rsidRPr="00D81B56">
        <w:t xml:space="preserve"> established in the society</w:t>
      </w:r>
      <w:r w:rsidR="000B69ED" w:rsidRPr="00D81B56">
        <w:t xml:space="preserve"> for the attitudes it is </w:t>
      </w:r>
      <w:r w:rsidR="00EA3C9D" w:rsidRPr="00D81B56">
        <w:t>reasonable or unreasonable to hold</w:t>
      </w:r>
      <w:r w:rsidR="000B69ED" w:rsidRPr="00D81B56">
        <w:t xml:space="preserve"> or </w:t>
      </w:r>
      <w:r w:rsidR="00EA3C9D" w:rsidRPr="00D81B56">
        <w:t>convey</w:t>
      </w:r>
      <w:r w:rsidR="000B69ED" w:rsidRPr="00D81B56">
        <w:t xml:space="preserve">. Insofar as everyone </w:t>
      </w:r>
      <w:r w:rsidR="003F0835" w:rsidRPr="00D81B56">
        <w:t xml:space="preserve">is taken to be responsible for the attitudes they communicate, they are going to be exposed to the assessment of their fellows and to the discipline imposed by the desire to stand well in their opinion and, above all, to </w:t>
      </w:r>
      <w:r w:rsidR="003F0835" w:rsidRPr="00D81B56">
        <w:lastRenderedPageBreak/>
        <w:t xml:space="preserve">avoid </w:t>
      </w:r>
      <w:r w:rsidR="002A701A" w:rsidRPr="00D81B56">
        <w:t>condemnation</w:t>
      </w:r>
      <w:r w:rsidR="003F0835" w:rsidRPr="00D81B56">
        <w:t xml:space="preserve"> and shame. </w:t>
      </w:r>
      <w:r w:rsidR="00556C58" w:rsidRPr="00D81B56">
        <w:t xml:space="preserve">They will operate under </w:t>
      </w:r>
      <w:r w:rsidR="00B42F59" w:rsidRPr="00D81B56">
        <w:t>a</w:t>
      </w:r>
      <w:r w:rsidR="00556C58" w:rsidRPr="00D81B56">
        <w:t xml:space="preserve"> discipline imposed by the economy of esteem </w:t>
      </w:r>
      <w:r w:rsidR="00556C58" w:rsidRPr="00D81B56">
        <w:rPr>
          <w:noProof/>
        </w:rPr>
        <w:t>(</w:t>
      </w:r>
      <w:r w:rsidR="00556C58" w:rsidRPr="001A547B">
        <w:rPr>
          <w:noProof/>
          <w:color w:val="FF6600"/>
        </w:rPr>
        <w:t xml:space="preserve">Brennan and Pettit </w:t>
      </w:r>
      <w:hyperlink w:anchor="Ref5" w:tooltip="Brennan, G. and P. Pettit (2004). The Economy of Esteem: An Essay on Civil and Political Society. Oxford, Oxford University Press." w:history="1">
        <w:r w:rsidR="00556C58" w:rsidRPr="00D76DA4">
          <w:rPr>
            <w:rStyle w:val="Hyperlink"/>
            <w:u w:val="none"/>
          </w:rPr>
          <w:t>2004</w:t>
        </w:r>
      </w:hyperlink>
      <w:r w:rsidR="00556C58" w:rsidRPr="00D81B56">
        <w:rPr>
          <w:noProof/>
        </w:rPr>
        <w:t>)</w:t>
      </w:r>
      <w:r w:rsidR="002A5337" w:rsidRPr="00D81B56">
        <w:t>.</w:t>
      </w:r>
    </w:p>
    <w:p w14:paraId="20CFA7EF" w14:textId="63C27137" w:rsidR="001A547B" w:rsidRPr="00D76DA4" w:rsidRDefault="000412D1" w:rsidP="003B1DA5">
      <w:pPr>
        <w:pStyle w:val="PI"/>
      </w:pPr>
      <w:r w:rsidRPr="00D81B56">
        <w:t xml:space="preserve">This economy will not work </w:t>
      </w:r>
      <w:r w:rsidR="002A5337" w:rsidRPr="00D81B56">
        <w:t>for good</w:t>
      </w:r>
      <w:r w:rsidRPr="00D81B56">
        <w:t xml:space="preserve"> in the presence of widespread bias </w:t>
      </w:r>
      <w:r w:rsidR="006625FE" w:rsidRPr="00D81B56">
        <w:t xml:space="preserve">or bigotry, </w:t>
      </w:r>
      <w:r w:rsidR="002A5337" w:rsidRPr="00D81B56">
        <w:t xml:space="preserve">of course, </w:t>
      </w:r>
      <w:r w:rsidR="006625FE" w:rsidRPr="00D81B56">
        <w:t xml:space="preserve">or within an asocial ghetto like the community of thieves. But </w:t>
      </w:r>
      <w:r w:rsidR="00937430" w:rsidRPr="00D81B56">
        <w:t>in more common, less noxious environments</w:t>
      </w:r>
      <w:r w:rsidR="00F57253">
        <w:t>, and certainly in an environment where our assumption of virtue applies,</w:t>
      </w:r>
      <w:r w:rsidR="00937430" w:rsidRPr="00D81B56">
        <w:t xml:space="preserve"> </w:t>
      </w:r>
      <w:r w:rsidR="006625FE" w:rsidRPr="00D81B56">
        <w:t xml:space="preserve">it can </w:t>
      </w:r>
      <w:r w:rsidR="00937430" w:rsidRPr="00D81B56">
        <w:t>impose a useful discipline</w:t>
      </w:r>
      <w:r w:rsidR="006625FE" w:rsidRPr="00D81B56">
        <w:t xml:space="preserve"> on how people exercise the opportunities given them by the protection of speech</w:t>
      </w:r>
      <w:r w:rsidR="00AB46CC" w:rsidRPr="00D81B56">
        <w:t>, guarding against the waywar</w:t>
      </w:r>
      <w:r w:rsidR="00CF4139" w:rsidRPr="00D81B56">
        <w:t xml:space="preserve">d abuse of those opportunities. </w:t>
      </w:r>
      <w:ins w:id="422" w:author="Drew Stanley" w:date="2018-04-24T14:15:00Z">
        <w:r w:rsidR="00FE2121">
          <w:t>“</w:t>
        </w:r>
      </w:ins>
      <w:del w:id="423" w:author="Drew Stanley" w:date="2018-04-24T14:15:00Z">
        <w:r w:rsidR="00645694" w:rsidRPr="00D55085" w:rsidDel="00FE2121">
          <w:delText>‘</w:delText>
        </w:r>
      </w:del>
      <w:r w:rsidR="005576DB">
        <w:t>The law of opinion</w:t>
      </w:r>
      <w:del w:id="424" w:author="Drew Stanley" w:date="2018-04-24T14:15:00Z">
        <w:r w:rsidR="005576DB" w:rsidDel="00FE2121">
          <w:delText>’</w:delText>
        </w:r>
      </w:del>
      <w:r w:rsidR="00CF4139" w:rsidRPr="00D81B56">
        <w:t>,</w:t>
      </w:r>
      <w:ins w:id="425" w:author="Drew Stanley" w:date="2018-04-24T14:15:00Z">
        <w:r w:rsidR="00FE2121">
          <w:t>”</w:t>
        </w:r>
      </w:ins>
      <w:r w:rsidR="00CF4139" w:rsidRPr="00D81B56">
        <w:t xml:space="preserve"> as John </w:t>
      </w:r>
      <w:r w:rsidR="00CF4139" w:rsidRPr="001A547B">
        <w:rPr>
          <w:color w:val="FF6600"/>
        </w:rPr>
        <w:t xml:space="preserve">Locke </w:t>
      </w:r>
      <w:r w:rsidR="00340D38" w:rsidRPr="00D81B56">
        <w:rPr>
          <w:noProof/>
        </w:rPr>
        <w:t>(</w:t>
      </w:r>
      <w:hyperlink w:anchor="Ref13" w:tooltip="Locke, J. (1975). An Essay Concerning Human Understanding. Oxford, Oxford University Press." w:history="1">
        <w:r w:rsidR="00340D38" w:rsidRPr="00D76DA4">
          <w:rPr>
            <w:rStyle w:val="Hyperlink"/>
            <w:u w:val="none"/>
          </w:rPr>
          <w:t>1975</w:t>
        </w:r>
      </w:hyperlink>
      <w:r w:rsidR="00340D38" w:rsidRPr="00D81B56">
        <w:rPr>
          <w:noProof/>
        </w:rPr>
        <w:t xml:space="preserve">, </w:t>
      </w:r>
      <w:r w:rsidR="006419DC" w:rsidRPr="00D81B56">
        <w:rPr>
          <w:noProof/>
        </w:rPr>
        <w:t xml:space="preserve">bk </w:t>
      </w:r>
      <w:r w:rsidR="00340D38" w:rsidRPr="00D81B56">
        <w:rPr>
          <w:noProof/>
        </w:rPr>
        <w:t xml:space="preserve">2, </w:t>
      </w:r>
      <w:r w:rsidR="006419DC" w:rsidRPr="00D81B56">
        <w:rPr>
          <w:noProof/>
        </w:rPr>
        <w:t>ch</w:t>
      </w:r>
      <w:ins w:id="426" w:author="Drew Stanley" w:date="2018-04-24T14:15:00Z">
        <w:r w:rsidR="00FE2121">
          <w:rPr>
            <w:noProof/>
          </w:rPr>
          <w:t>.</w:t>
        </w:r>
      </w:ins>
      <w:r w:rsidR="00340D38" w:rsidRPr="00D81B56">
        <w:rPr>
          <w:noProof/>
        </w:rPr>
        <w:t xml:space="preserve"> 28.11)</w:t>
      </w:r>
      <w:r w:rsidR="00937430" w:rsidRPr="00D81B56">
        <w:t xml:space="preserve"> </w:t>
      </w:r>
      <w:r w:rsidR="00CF4139" w:rsidRPr="00D81B56">
        <w:t>calls it</w:t>
      </w:r>
      <w:r w:rsidR="00340D38" w:rsidRPr="00D81B56">
        <w:t xml:space="preserve"> in his </w:t>
      </w:r>
      <w:r w:rsidR="00340D38" w:rsidRPr="00D76DA4">
        <w:rPr>
          <w:i/>
        </w:rPr>
        <w:t>Essay Concerning Human Understanding</w:t>
      </w:r>
      <w:r w:rsidR="00CF4139" w:rsidRPr="00D81B56">
        <w:t xml:space="preserve">, operates among people </w:t>
      </w:r>
      <w:r w:rsidR="00937430" w:rsidRPr="00D81B56">
        <w:t>to that sort of effect when</w:t>
      </w:r>
      <w:r w:rsidR="00CF4139" w:rsidRPr="00D81B56">
        <w:t xml:space="preserve"> by </w:t>
      </w:r>
      <w:ins w:id="427" w:author="Drew Stanley" w:date="2018-04-24T14:15:00Z">
        <w:r w:rsidR="00FE2121">
          <w:t>“</w:t>
        </w:r>
      </w:ins>
      <w:del w:id="428" w:author="Drew Stanley" w:date="2018-04-24T14:15:00Z">
        <w:r w:rsidR="00645694" w:rsidRPr="00D55085" w:rsidDel="00FE2121">
          <w:delText>‘</w:delText>
        </w:r>
      </w:del>
      <w:r w:rsidR="005576DB">
        <w:t>approbation and dislike they establish amongst themselves what they call virtue and vice</w:t>
      </w:r>
      <w:del w:id="429" w:author="Drew Stanley" w:date="2018-04-24T14:15:00Z">
        <w:r w:rsidR="005576DB" w:rsidDel="00FE2121">
          <w:delText>’</w:delText>
        </w:r>
      </w:del>
      <w:r w:rsidR="00CF4139" w:rsidRPr="00D81B56">
        <w:t>.</w:t>
      </w:r>
      <w:ins w:id="430" w:author="Drew Stanley" w:date="2018-04-24T14:15:00Z">
        <w:r w:rsidR="00FE2121">
          <w:t>”</w:t>
        </w:r>
      </w:ins>
    </w:p>
    <w:p w14:paraId="596A470D" w14:textId="058BB8EA" w:rsidR="001A547B" w:rsidRPr="00026354" w:rsidRDefault="0009371A" w:rsidP="003B1DA5">
      <w:pPr>
        <w:pStyle w:val="H1"/>
      </w:pPr>
      <w:ins w:id="431" w:author="Drew Stanley" w:date="2018-04-24T15:58:00Z">
        <w:r w:rsidRPr="0009371A">
          <w:rPr>
            <w:b/>
            <w:rPrChange w:id="432" w:author="Drew Stanley" w:date="2018-04-24T15:58:00Z">
              <w:rPr>
                <w:b/>
                <w:i/>
              </w:rPr>
            </w:rPrChange>
          </w:rPr>
          <w:t>7</w:t>
        </w:r>
      </w:ins>
      <w:del w:id="433" w:author="Drew Stanley" w:date="2018-04-24T15:58:00Z">
        <w:r w:rsidR="00481473" w:rsidRPr="0009371A" w:rsidDel="0009371A">
          <w:rPr>
            <w:b/>
            <w:rPrChange w:id="434" w:author="Drew Stanley" w:date="2018-04-24T15:58:00Z">
              <w:rPr>
                <w:b/>
                <w:i/>
              </w:rPr>
            </w:rPrChange>
          </w:rPr>
          <w:delText>6</w:delText>
        </w:r>
      </w:del>
      <w:r w:rsidR="00481473" w:rsidRPr="0009371A">
        <w:rPr>
          <w:b/>
          <w:rPrChange w:id="435" w:author="Drew Stanley" w:date="2018-04-24T15:58:00Z">
            <w:rPr>
              <w:b/>
              <w:i/>
            </w:rPr>
          </w:rPrChange>
        </w:rPr>
        <w:t xml:space="preserve">. A </w:t>
      </w:r>
      <w:r w:rsidRPr="0009371A">
        <w:rPr>
          <w:b/>
          <w:rPrChange w:id="436" w:author="Drew Stanley" w:date="2018-04-24T15:58:00Z">
            <w:rPr>
              <w:b/>
              <w:i/>
            </w:rPr>
          </w:rPrChange>
        </w:rPr>
        <w:t>Case Study: Academic Freedom</w:t>
      </w:r>
    </w:p>
    <w:p w14:paraId="5D34A5A6" w14:textId="77777777" w:rsidR="001A547B" w:rsidRPr="00D76DA4" w:rsidRDefault="00A37D55" w:rsidP="003B1DA5">
      <w:pPr>
        <w:pStyle w:val="P"/>
      </w:pPr>
      <w:r w:rsidRPr="00D81B56">
        <w:t>Just to illustrate the benefits we have been rehearsing</w:t>
      </w:r>
      <w:r w:rsidR="0042361C" w:rsidRPr="00D81B56">
        <w:t xml:space="preserve">, consider the case of the teaching or research institution, where a regime of academic freedom </w:t>
      </w:r>
      <w:r w:rsidRPr="00D81B56">
        <w:t>has been</w:t>
      </w:r>
      <w:r w:rsidR="0042361C" w:rsidRPr="00D81B56">
        <w:t xml:space="preserve"> established. </w:t>
      </w:r>
      <w:r w:rsidR="00330097" w:rsidRPr="00D81B56">
        <w:t>Such a</w:t>
      </w:r>
      <w:r w:rsidR="0042361C" w:rsidRPr="00D81B56">
        <w:t xml:space="preserve"> regime </w:t>
      </w:r>
      <w:r w:rsidR="00330097" w:rsidRPr="00D81B56">
        <w:t>may be</w:t>
      </w:r>
      <w:r w:rsidRPr="00D81B56">
        <w:t xml:space="preserve"> defended</w:t>
      </w:r>
      <w:r w:rsidR="005E20AF" w:rsidRPr="00D81B56">
        <w:t xml:space="preserve"> on a variety of grounds but, whatever the rationale adopted, it </w:t>
      </w:r>
      <w:r w:rsidR="00330097" w:rsidRPr="00D81B56">
        <w:t>is bound to ensure</w:t>
      </w:r>
      <w:r w:rsidR="005E20AF" w:rsidRPr="00D81B56">
        <w:t xml:space="preserve"> protection for various forms of speech</w:t>
      </w:r>
      <w:r w:rsidR="0042361C" w:rsidRPr="00D81B56">
        <w:t xml:space="preserve"> </w:t>
      </w:r>
      <w:r w:rsidR="0042361C" w:rsidRPr="00D81B56">
        <w:rPr>
          <w:noProof/>
        </w:rPr>
        <w:t>(</w:t>
      </w:r>
      <w:r w:rsidR="0042361C" w:rsidRPr="001A547B">
        <w:rPr>
          <w:noProof/>
          <w:color w:val="FF6600"/>
        </w:rPr>
        <w:t xml:space="preserve">Moody-Adams </w:t>
      </w:r>
      <w:hyperlink w:anchor="Ref15" w:tooltip="Moody-Adams, M. M. (2015). What’s So Special About Academic Freedom? Who’s Afraid of Academic Freedom? A. Bilgrami and J. Cole. New York, Columbia University Press." w:history="1">
        <w:r w:rsidR="0042361C" w:rsidRPr="00D76DA4">
          <w:rPr>
            <w:rStyle w:val="Hyperlink"/>
            <w:u w:val="none"/>
          </w:rPr>
          <w:t>2015</w:t>
        </w:r>
      </w:hyperlink>
      <w:r w:rsidR="0042361C" w:rsidRPr="00D81B56">
        <w:rPr>
          <w:noProof/>
        </w:rPr>
        <w:t>)</w:t>
      </w:r>
      <w:r w:rsidR="0042361C" w:rsidRPr="00D81B56">
        <w:t xml:space="preserve">. </w:t>
      </w:r>
      <w:r w:rsidR="009D52D1" w:rsidRPr="00D81B56">
        <w:t>Specifically, i</w:t>
      </w:r>
      <w:r w:rsidR="005E20AF" w:rsidRPr="00D81B56">
        <w:t>t</w:t>
      </w:r>
      <w:r w:rsidR="00330097" w:rsidRPr="00D81B56">
        <w:t xml:space="preserve"> will</w:t>
      </w:r>
      <w:r w:rsidR="0042361C" w:rsidRPr="00D81B56">
        <w:t xml:space="preserve"> give protection to teachers and researchers—and, in a lesser measure, to students—against intrusions by political authorities</w:t>
      </w:r>
      <w:r w:rsidR="00772A05" w:rsidRPr="00D81B56">
        <w:t xml:space="preserve"> </w:t>
      </w:r>
      <w:r w:rsidR="0042361C" w:rsidRPr="00D81B56">
        <w:t>in the expression of opinion on matters relevant to their disciplines of inquiry.</w:t>
      </w:r>
      <w:r w:rsidR="00772A05" w:rsidRPr="00D81B56">
        <w:t xml:space="preserve"> The authorities against which protection is provided are</w:t>
      </w:r>
      <w:r w:rsidR="00D14CD4">
        <w:t xml:space="preserve"> </w:t>
      </w:r>
      <w:r w:rsidR="00772A05" w:rsidRPr="00D81B56">
        <w:t>officials of the state or of the local institution</w:t>
      </w:r>
      <w:r w:rsidR="00D14CD4">
        <w:t>.</w:t>
      </w:r>
    </w:p>
    <w:p w14:paraId="47C3A8AC" w14:textId="77777777" w:rsidR="001A547B" w:rsidRPr="00D76DA4" w:rsidRDefault="005E20AF" w:rsidP="003B1DA5">
      <w:pPr>
        <w:pStyle w:val="PI"/>
      </w:pPr>
      <w:r w:rsidRPr="00D81B56">
        <w:t xml:space="preserve">The protection that academics </w:t>
      </w:r>
      <w:r w:rsidR="009D52D1" w:rsidRPr="00D81B56">
        <w:t xml:space="preserve">have traditionally </w:t>
      </w:r>
      <w:r w:rsidRPr="00D81B56">
        <w:t>enjoy</w:t>
      </w:r>
      <w:r w:rsidR="009D52D1" w:rsidRPr="00D81B56">
        <w:t>ed in liberal democracies</w:t>
      </w:r>
      <w:r w:rsidR="00E83618" w:rsidRPr="00D81B56">
        <w:t xml:space="preserve"> extends to any issues in the domains addressed </w:t>
      </w:r>
      <w:r w:rsidR="009D52D1" w:rsidRPr="00D81B56">
        <w:t>by</w:t>
      </w:r>
      <w:r w:rsidR="00E83618" w:rsidRPr="00D81B56">
        <w:t xml:space="preserve"> their disciplines. </w:t>
      </w:r>
      <w:r w:rsidR="00711210">
        <w:t xml:space="preserve">Subject to standard financial constraints, it enables researchers to pursue whatever questions </w:t>
      </w:r>
      <w:r w:rsidR="00D14CD4">
        <w:t>they wish</w:t>
      </w:r>
      <w:r w:rsidR="00711210">
        <w:t xml:space="preserve"> within their domain of expertise</w:t>
      </w:r>
      <w:r w:rsidR="00D14CD4">
        <w:t xml:space="preserve">, protecting them against local and political authorities, and </w:t>
      </w:r>
      <w:r w:rsidR="00F6402A">
        <w:t xml:space="preserve">by implication </w:t>
      </w:r>
      <w:r w:rsidR="00D14CD4">
        <w:t xml:space="preserve">against </w:t>
      </w:r>
      <w:r w:rsidR="00D14CD4">
        <w:lastRenderedPageBreak/>
        <w:t xml:space="preserve">those who might </w:t>
      </w:r>
      <w:r w:rsidR="00F6402A">
        <w:t xml:space="preserve">seek to pressure those authorities to constrain </w:t>
      </w:r>
      <w:r w:rsidR="00DE770E">
        <w:t>them</w:t>
      </w:r>
      <w:r w:rsidR="00F6402A">
        <w:t xml:space="preserve">. In the same way, the protection enables </w:t>
      </w:r>
      <w:r w:rsidR="00105201" w:rsidRPr="00D81B56">
        <w:t>teachers</w:t>
      </w:r>
      <w:r w:rsidR="00F6402A">
        <w:t xml:space="preserve"> to determine</w:t>
      </w:r>
      <w:r w:rsidR="00105201" w:rsidRPr="00D81B56">
        <w:t xml:space="preserve"> the content of the course</w:t>
      </w:r>
      <w:r w:rsidR="001019A8" w:rsidRPr="00D81B56">
        <w:t>s</w:t>
      </w:r>
      <w:r w:rsidR="00105201" w:rsidRPr="00D81B56">
        <w:t xml:space="preserve"> that </w:t>
      </w:r>
      <w:r w:rsidR="00900D17">
        <w:t>they are assigned to teach</w:t>
      </w:r>
      <w:r w:rsidR="00105201" w:rsidRPr="00D81B56">
        <w:t xml:space="preserve">. </w:t>
      </w:r>
      <w:r w:rsidR="00F6402A">
        <w:t xml:space="preserve">And it also extends to students, giving them </w:t>
      </w:r>
      <w:r w:rsidR="009214EB">
        <w:t>certain</w:t>
      </w:r>
      <w:r w:rsidR="00F6402A">
        <w:t xml:space="preserve"> rights </w:t>
      </w:r>
      <w:r w:rsidR="009214EB">
        <w:t>in choosing their research focus or in selecting their preferred courses.</w:t>
      </w:r>
    </w:p>
    <w:p w14:paraId="382AA062" w14:textId="3FC02778" w:rsidR="001A547B" w:rsidRPr="00D76DA4" w:rsidRDefault="009214EB" w:rsidP="003B1DA5">
      <w:pPr>
        <w:pStyle w:val="PI"/>
      </w:pPr>
      <w:r>
        <w:t>This protection often has quite striking effects. Thus, whatever</w:t>
      </w:r>
      <w:r w:rsidR="00B43355" w:rsidRPr="00D81B56">
        <w:t xml:space="preserve"> the discomfort created, whatever the offence given,</w:t>
      </w:r>
      <w:r w:rsidR="00105201" w:rsidRPr="00D81B56">
        <w:t xml:space="preserve"> </w:t>
      </w:r>
      <w:r>
        <w:t>it enables researchers, teachers</w:t>
      </w:r>
      <w:ins w:id="437" w:author="Drew Stanley" w:date="2018-04-24T14:15:00Z">
        <w:r w:rsidR="00FE2121">
          <w:t>,</w:t>
        </w:r>
      </w:ins>
      <w:r>
        <w:t xml:space="preserve"> and students</w:t>
      </w:r>
      <w:ins w:id="438" w:author="Philip Pettit" w:date="2018-04-28T17:19:00Z">
        <w:r w:rsidR="00E30B98">
          <w:t xml:space="preserve"> </w:t>
        </w:r>
      </w:ins>
      <w:del w:id="439" w:author="Philip Pettit" w:date="2018-04-28T17:19:00Z">
        <w:r w:rsidR="0042361C" w:rsidRPr="00D81B56" w:rsidDel="00E30B98">
          <w:delText xml:space="preserve">, to take </w:delText>
        </w:r>
        <w:r w:rsidR="00105201" w:rsidRPr="00D81B56" w:rsidDel="00E30B98">
          <w:delText xml:space="preserve">a mix of </w:delText>
        </w:r>
        <w:r w:rsidR="0042361C" w:rsidRPr="00D81B56" w:rsidDel="00E30B98">
          <w:delText xml:space="preserve">salient examples, </w:delText>
        </w:r>
      </w:del>
      <w:r w:rsidR="0042361C" w:rsidRPr="00D81B56">
        <w:t xml:space="preserve">to speak out against intelligent design in biology, against </w:t>
      </w:r>
      <w:r w:rsidR="006419DC" w:rsidRPr="00D81B56">
        <w:t xml:space="preserve">Holocaust </w:t>
      </w:r>
      <w:r w:rsidR="0042361C" w:rsidRPr="00D81B56">
        <w:t xml:space="preserve">denial in history, against the special status of human </w:t>
      </w:r>
      <w:r w:rsidR="00B706F2">
        <w:t>beings</w:t>
      </w:r>
      <w:r w:rsidR="0042361C" w:rsidRPr="00D81B56">
        <w:t xml:space="preserve"> in ethics, or indeed against political correctness in politics. And</w:t>
      </w:r>
      <w:r>
        <w:t xml:space="preserve"> it even enables them not to give any time or attention </w:t>
      </w:r>
      <w:r w:rsidR="0042361C" w:rsidRPr="00D81B56">
        <w:t>to contrary views.</w:t>
      </w:r>
    </w:p>
    <w:p w14:paraId="56579788" w14:textId="77777777" w:rsidR="001A547B" w:rsidRPr="00D76DA4" w:rsidRDefault="0042361C" w:rsidP="003B1DA5">
      <w:pPr>
        <w:pStyle w:val="PI"/>
      </w:pPr>
      <w:r w:rsidRPr="00D81B56">
        <w:t xml:space="preserve">Why give the members of academic institutions this degree of protection? </w:t>
      </w:r>
      <w:r w:rsidR="00E83618" w:rsidRPr="00D81B56">
        <w:t xml:space="preserve">Why </w:t>
      </w:r>
      <w:r w:rsidR="00723696" w:rsidRPr="00D81B56">
        <w:t>offer</w:t>
      </w:r>
      <w:r w:rsidR="00E83618" w:rsidRPr="00D81B56">
        <w:t xml:space="preserve"> a sort of protection, for example, that would normally </w:t>
      </w:r>
      <w:r w:rsidR="00146168" w:rsidRPr="00D81B56">
        <w:t>be un</w:t>
      </w:r>
      <w:r w:rsidR="00E83618" w:rsidRPr="00D81B56">
        <w:t>available to the members of a commercial</w:t>
      </w:r>
      <w:r w:rsidR="00723696" w:rsidRPr="00D81B56">
        <w:t xml:space="preserve"> corpo</w:t>
      </w:r>
      <w:r w:rsidR="00E83618" w:rsidRPr="00D81B56">
        <w:t>ration</w:t>
      </w:r>
      <w:r w:rsidR="0063715E" w:rsidRPr="00D81B56">
        <w:t>, even one involved in research</w:t>
      </w:r>
      <w:r w:rsidR="00723696" w:rsidRPr="00D81B56">
        <w:t>?</w:t>
      </w:r>
    </w:p>
    <w:p w14:paraId="795D24A1" w14:textId="77777777" w:rsidR="001A547B" w:rsidRPr="00D76DA4" w:rsidRDefault="00B02606" w:rsidP="003B1DA5">
      <w:pPr>
        <w:pStyle w:val="PI"/>
      </w:pPr>
      <w:r w:rsidRPr="00D81B56">
        <w:t>Three</w:t>
      </w:r>
      <w:r w:rsidR="00EC6E61" w:rsidRPr="00D81B56">
        <w:t xml:space="preserve"> </w:t>
      </w:r>
      <w:r w:rsidR="003D7CBC" w:rsidRPr="00D81B56">
        <w:t xml:space="preserve">background </w:t>
      </w:r>
      <w:r w:rsidR="001019A8" w:rsidRPr="00D81B56">
        <w:t>assumption</w:t>
      </w:r>
      <w:r w:rsidR="00EC6E61" w:rsidRPr="00D81B56">
        <w:t>s play an important role</w:t>
      </w:r>
      <w:r w:rsidR="00723696" w:rsidRPr="00D81B56">
        <w:t xml:space="preserve"> in </w:t>
      </w:r>
      <w:r w:rsidR="00330097" w:rsidRPr="00D81B56">
        <w:t>explaining why</w:t>
      </w:r>
      <w:r w:rsidR="0063715E" w:rsidRPr="00D81B56">
        <w:t xml:space="preserve"> </w:t>
      </w:r>
      <w:r w:rsidRPr="00D81B56">
        <w:t xml:space="preserve">special protection makes sense in </w:t>
      </w:r>
      <w:r w:rsidR="00723696" w:rsidRPr="00D81B56">
        <w:t xml:space="preserve">the academic case. The first is </w:t>
      </w:r>
      <w:r w:rsidR="00EC6E61" w:rsidRPr="00D81B56">
        <w:t xml:space="preserve">that </w:t>
      </w:r>
      <w:r w:rsidR="00E02733" w:rsidRPr="00D81B56">
        <w:t>allowing the truth to emerge in academic contexts is a social good</w:t>
      </w:r>
      <w:r w:rsidR="00A0780B">
        <w:t>, indeed one of the main goods that justify academic institutions</w:t>
      </w:r>
      <w:r w:rsidR="00E02733" w:rsidRPr="00D81B56">
        <w:t>. The second is that academic</w:t>
      </w:r>
      <w:r w:rsidR="00EC6E61" w:rsidRPr="00D81B56">
        <w:t xml:space="preserve"> disciplines </w:t>
      </w:r>
      <w:r w:rsidR="001019A8" w:rsidRPr="00D81B56">
        <w:t xml:space="preserve">represent the best means available for </w:t>
      </w:r>
      <w:r w:rsidR="002C5F35" w:rsidRPr="00D81B56">
        <w:t>interrogating</w:t>
      </w:r>
      <w:r w:rsidR="001019A8" w:rsidRPr="00D81B56">
        <w:t xml:space="preserve"> the truth on relev</w:t>
      </w:r>
      <w:r w:rsidR="002C5F35" w:rsidRPr="00D81B56">
        <w:t>ant issues</w:t>
      </w:r>
      <w:r w:rsidR="00723696" w:rsidRPr="00D81B56">
        <w:t xml:space="preserve">. </w:t>
      </w:r>
      <w:r w:rsidR="00E02733" w:rsidRPr="00D81B56">
        <w:t xml:space="preserve">And the third </w:t>
      </w:r>
      <w:r w:rsidRPr="00D81B56">
        <w:t xml:space="preserve">is </w:t>
      </w:r>
      <w:r w:rsidR="001019A8" w:rsidRPr="00D81B56">
        <w:t xml:space="preserve">that professionalization </w:t>
      </w:r>
      <w:r w:rsidR="00900D17">
        <w:t>guards against abuse, exposing</w:t>
      </w:r>
      <w:r w:rsidR="001019A8" w:rsidRPr="00D81B56">
        <w:t xml:space="preserve"> individuals</w:t>
      </w:r>
      <w:r w:rsidR="002B1598" w:rsidRPr="00D81B56">
        <w:t xml:space="preserve"> within those disciplines</w:t>
      </w:r>
      <w:r w:rsidR="001019A8" w:rsidRPr="00D81B56">
        <w:t xml:space="preserve"> to a particularly effective economy of esteem</w:t>
      </w:r>
      <w:r w:rsidR="006C2BEC" w:rsidRPr="00D81B56">
        <w:t>. It</w:t>
      </w:r>
      <w:r w:rsidR="00B26EA3" w:rsidRPr="00D81B56">
        <w:t xml:space="preserve"> ensures that </w:t>
      </w:r>
      <w:r w:rsidR="002B1598" w:rsidRPr="00D81B56">
        <w:t xml:space="preserve">those who do not conform to disciplinary standards in their claims, </w:t>
      </w:r>
      <w:r w:rsidR="00AB6F63" w:rsidRPr="00D81B56">
        <w:t>or</w:t>
      </w:r>
      <w:r w:rsidR="002B1598" w:rsidRPr="00D81B56">
        <w:t xml:space="preserve"> in the </w:t>
      </w:r>
      <w:r w:rsidR="00B43355" w:rsidRPr="00D81B56">
        <w:t>considerations</w:t>
      </w:r>
      <w:r w:rsidR="002B1598" w:rsidRPr="00D81B56">
        <w:t xml:space="preserve"> they </w:t>
      </w:r>
      <w:r w:rsidR="00B43355" w:rsidRPr="00D81B56">
        <w:t>invoke in support</w:t>
      </w:r>
      <w:r w:rsidR="00330097" w:rsidRPr="00D81B56">
        <w:t xml:space="preserve"> of those claims</w:t>
      </w:r>
      <w:r w:rsidR="002B1598" w:rsidRPr="00D81B56">
        <w:t xml:space="preserve">, are </w:t>
      </w:r>
      <w:r w:rsidR="00330097" w:rsidRPr="00D81B56">
        <w:t>unlikely to be taken seriously</w:t>
      </w:r>
      <w:r w:rsidR="00B26EA3" w:rsidRPr="00D81B56">
        <w:t xml:space="preserve"> and may even be exposed to censure and</w:t>
      </w:r>
      <w:r w:rsidR="002B1598" w:rsidRPr="00D81B56">
        <w:t xml:space="preserve"> </w:t>
      </w:r>
      <w:r w:rsidR="002C5F35" w:rsidRPr="00D81B56">
        <w:t>shame.</w:t>
      </w:r>
    </w:p>
    <w:p w14:paraId="055327BB" w14:textId="77777777" w:rsidR="001A547B" w:rsidRPr="00D76DA4" w:rsidRDefault="006C2BEC" w:rsidP="003B1DA5">
      <w:pPr>
        <w:pStyle w:val="PI"/>
      </w:pPr>
      <w:r w:rsidRPr="00D81B56">
        <w:t>The role of the economy of esteem</w:t>
      </w:r>
      <w:r w:rsidR="00EC6E61" w:rsidRPr="00D81B56">
        <w:t xml:space="preserve"> </w:t>
      </w:r>
      <w:r w:rsidR="00B26EA3" w:rsidRPr="00D81B56">
        <w:t>help</w:t>
      </w:r>
      <w:r w:rsidRPr="00D81B56">
        <w:t>s</w:t>
      </w:r>
      <w:r w:rsidR="00B26EA3" w:rsidRPr="00D81B56">
        <w:t xml:space="preserve"> to counter</w:t>
      </w:r>
      <w:r w:rsidR="00042FD4" w:rsidRPr="00D81B56">
        <w:t xml:space="preserve"> the concern</w:t>
      </w:r>
      <w:r w:rsidR="003D7CBC" w:rsidRPr="00D81B56">
        <w:t xml:space="preserve"> that if academics are given protection</w:t>
      </w:r>
      <w:r w:rsidR="00EC6E61" w:rsidRPr="00D81B56">
        <w:t xml:space="preserve"> against political control</w:t>
      </w:r>
      <w:r w:rsidR="003D7CBC" w:rsidRPr="00D81B56">
        <w:t xml:space="preserve">, they may abuse the opportunities afforded to them </w:t>
      </w:r>
      <w:r w:rsidR="00042FD4" w:rsidRPr="00D81B56">
        <w:t>thereby</w:t>
      </w:r>
      <w:r w:rsidR="003D7CBC" w:rsidRPr="00D81B56">
        <w:t xml:space="preserve">. </w:t>
      </w:r>
      <w:r w:rsidR="00042FD4" w:rsidRPr="00D81B56">
        <w:t>A</w:t>
      </w:r>
      <w:r w:rsidR="00074275">
        <w:t xml:space="preserve">nd, with that concern sidelined, </w:t>
      </w:r>
      <w:r w:rsidR="003D7CBC" w:rsidRPr="00D81B56">
        <w:t xml:space="preserve">the </w:t>
      </w:r>
      <w:r w:rsidR="00BE0809" w:rsidRPr="00D81B56">
        <w:t>three benefits of protecting speech</w:t>
      </w:r>
      <w:r w:rsidR="00074275">
        <w:t xml:space="preserve"> in general</w:t>
      </w:r>
      <w:r w:rsidR="00042FD4" w:rsidRPr="00D81B56">
        <w:t xml:space="preserve"> </w:t>
      </w:r>
      <w:r w:rsidRPr="00D81B56">
        <w:t>make a strong</w:t>
      </w:r>
      <w:r w:rsidR="00074275">
        <w:t xml:space="preserve"> case for protecting </w:t>
      </w:r>
      <w:r w:rsidR="004577EB">
        <w:t xml:space="preserve">the speech of </w:t>
      </w:r>
      <w:r w:rsidR="00074275">
        <w:t xml:space="preserve">academics within their sphere of expertise. </w:t>
      </w:r>
      <w:r w:rsidR="004577EB">
        <w:lastRenderedPageBreak/>
        <w:t>That</w:t>
      </w:r>
      <w:r w:rsidR="00723696" w:rsidRPr="00D81B56">
        <w:t xml:space="preserve"> protection ensures </w:t>
      </w:r>
      <w:r w:rsidR="0063715E" w:rsidRPr="00D81B56">
        <w:t>that</w:t>
      </w:r>
      <w:r w:rsidR="0042361C" w:rsidRPr="00D81B56">
        <w:t xml:space="preserve"> </w:t>
      </w:r>
      <w:r w:rsidR="00042FD4" w:rsidRPr="00D81B56">
        <w:t>academics</w:t>
      </w:r>
      <w:r w:rsidR="0042361C" w:rsidRPr="00D81B56">
        <w:t xml:space="preserve"> have a </w:t>
      </w:r>
      <w:r w:rsidR="00277294" w:rsidRPr="00D81B56">
        <w:t>secure status as inquirers</w:t>
      </w:r>
      <w:r w:rsidR="0063715E" w:rsidRPr="00D81B56">
        <w:t xml:space="preserve"> among inquirers</w:t>
      </w:r>
      <w:r w:rsidR="00277294" w:rsidRPr="00D81B56">
        <w:t>;</w:t>
      </w:r>
      <w:r w:rsidR="0042361C" w:rsidRPr="00D81B56">
        <w:t xml:space="preserve"> </w:t>
      </w:r>
      <w:r w:rsidR="0063715E" w:rsidRPr="00D81B56">
        <w:t xml:space="preserve">it </w:t>
      </w:r>
      <w:r w:rsidR="001354B7" w:rsidRPr="00D81B56">
        <w:t xml:space="preserve">means </w:t>
      </w:r>
      <w:r w:rsidR="0063715E" w:rsidRPr="00D81B56">
        <w:t xml:space="preserve">that </w:t>
      </w:r>
      <w:r w:rsidR="0042361C" w:rsidRPr="00D81B56">
        <w:t>their silence on certain topics</w:t>
      </w:r>
      <w:r w:rsidR="0063715E" w:rsidRPr="00D81B56">
        <w:t>, whether in the classroom or more generally,</w:t>
      </w:r>
      <w:r w:rsidR="0042361C" w:rsidRPr="00D81B56">
        <w:t xml:space="preserve"> </w:t>
      </w:r>
      <w:r w:rsidR="00B706F2">
        <w:t xml:space="preserve">can </w:t>
      </w:r>
      <w:r w:rsidR="00277294" w:rsidRPr="00D81B56">
        <w:t>convey an unambiguous message;</w:t>
      </w:r>
      <w:r w:rsidR="0042361C" w:rsidRPr="00D81B56">
        <w:t xml:space="preserve"> and</w:t>
      </w:r>
      <w:r w:rsidR="0063715E" w:rsidRPr="00D81B56">
        <w:t xml:space="preserve"> it </w:t>
      </w:r>
      <w:r w:rsidR="001354B7" w:rsidRPr="00D81B56">
        <w:t>implies</w:t>
      </w:r>
      <w:r w:rsidR="0063715E" w:rsidRPr="00D81B56">
        <w:t xml:space="preserve"> that they have to ass</w:t>
      </w:r>
      <w:r w:rsidR="00C902DE" w:rsidRPr="00D81B56">
        <w:t>ume personal responsibility</w:t>
      </w:r>
      <w:r w:rsidR="0063715E" w:rsidRPr="00D81B56">
        <w:t xml:space="preserve"> </w:t>
      </w:r>
      <w:r w:rsidR="0042361C" w:rsidRPr="00D81B56">
        <w:t xml:space="preserve">for </w:t>
      </w:r>
      <w:r w:rsidR="00C902DE" w:rsidRPr="00D81B56">
        <w:t>the things</w:t>
      </w:r>
      <w:r w:rsidR="0042361C" w:rsidRPr="00D81B56">
        <w:t xml:space="preserve"> they cho</w:t>
      </w:r>
      <w:r w:rsidR="00B43355" w:rsidRPr="00D81B56">
        <w:t>o</w:t>
      </w:r>
      <w:r w:rsidR="0042361C" w:rsidRPr="00D81B56">
        <w:t>se to say or not to say</w:t>
      </w:r>
      <w:r w:rsidR="00C902DE" w:rsidRPr="00D81B56">
        <w:t xml:space="preserve"> and, more generally, for the</w:t>
      </w:r>
      <w:r w:rsidR="00B43355" w:rsidRPr="00D81B56">
        <w:t xml:space="preserve"> </w:t>
      </w:r>
      <w:r w:rsidR="001354B7" w:rsidRPr="00D81B56">
        <w:t xml:space="preserve">views </w:t>
      </w:r>
      <w:r w:rsidR="00B43355" w:rsidRPr="00D81B56">
        <w:t xml:space="preserve">they choose to defend or </w:t>
      </w:r>
      <w:r w:rsidR="00C902DE" w:rsidRPr="00D81B56">
        <w:t xml:space="preserve">to </w:t>
      </w:r>
      <w:r w:rsidR="00B43355" w:rsidRPr="00D81B56">
        <w:t>ignore</w:t>
      </w:r>
      <w:r w:rsidR="0042361C" w:rsidRPr="00D81B56">
        <w:t xml:space="preserve">. </w:t>
      </w:r>
      <w:r w:rsidRPr="00D81B56">
        <w:t>This last effect is what ensures, of course, that the economy of esteem can operate</w:t>
      </w:r>
      <w:r w:rsidR="00BE0809" w:rsidRPr="00D81B56">
        <w:t xml:space="preserve"> amongst them</w:t>
      </w:r>
      <w:r w:rsidRPr="00D81B56">
        <w:t>.</w:t>
      </w:r>
    </w:p>
    <w:p w14:paraId="6227F27E" w14:textId="5641739A" w:rsidR="001A547B" w:rsidRPr="00D76DA4" w:rsidRDefault="00BE0809" w:rsidP="003B1DA5">
      <w:pPr>
        <w:pStyle w:val="PI"/>
      </w:pPr>
      <w:r w:rsidRPr="00D81B56">
        <w:t>S</w:t>
      </w:r>
      <w:r w:rsidR="0042361C" w:rsidRPr="00D81B56">
        <w:t xml:space="preserve">hould we be worried if in a given institution, or perhaps across the range of institutions in a country, certain doctrines do not get any hearing: if, to go back to our examples, there are defenders of the special status of human beings or of political correctness, but none of intelligent design or </w:t>
      </w:r>
      <w:r w:rsidR="00C454EF" w:rsidRPr="00D81B56">
        <w:t xml:space="preserve">of </w:t>
      </w:r>
      <w:r w:rsidR="006419DC" w:rsidRPr="00D81B56">
        <w:t xml:space="preserve">Holocaust </w:t>
      </w:r>
      <w:r w:rsidR="0042361C" w:rsidRPr="00D81B56">
        <w:t>denial? T</w:t>
      </w:r>
      <w:r w:rsidR="00291C20" w:rsidRPr="00D81B56">
        <w:t xml:space="preserve">his should not be a concern, when </w:t>
      </w:r>
      <w:r w:rsidR="0042361C" w:rsidRPr="00D81B56">
        <w:t xml:space="preserve">the </w:t>
      </w:r>
      <w:r w:rsidR="001354B7" w:rsidRPr="00D81B56">
        <w:t>standards of relevant disciplines, and the norms of the corresponding profession</w:t>
      </w:r>
      <w:r w:rsidR="00B12591" w:rsidRPr="00D81B56">
        <w:t>s,</w:t>
      </w:r>
      <w:r w:rsidR="00291C20" w:rsidRPr="00D81B56">
        <w:t xml:space="preserve"> argue against such theories: when, in effect,</w:t>
      </w:r>
      <w:r w:rsidR="00B12591" w:rsidRPr="00D81B56">
        <w:t xml:space="preserve"> the limitation in the views defended stems from the operation of a suitable economy of esteem. </w:t>
      </w:r>
      <w:r w:rsidR="00EA5E6D" w:rsidRPr="00D81B56">
        <w:t>Such an economy will tend to inhibit only the expression of views that are likely to be indefensible.</w:t>
      </w:r>
    </w:p>
    <w:p w14:paraId="318EC981" w14:textId="77777777" w:rsidR="001A547B" w:rsidRPr="00D76DA4" w:rsidRDefault="00EA5E6D" w:rsidP="003B1DA5">
      <w:pPr>
        <w:pStyle w:val="PI"/>
      </w:pPr>
      <w:r w:rsidRPr="00D81B56">
        <w:t xml:space="preserve">All of that said, </w:t>
      </w:r>
      <w:r w:rsidR="0042361C" w:rsidRPr="00D81B56">
        <w:t xml:space="preserve">of course, </w:t>
      </w:r>
      <w:r w:rsidR="00C902DE" w:rsidRPr="00D81B56">
        <w:t xml:space="preserve">it remains possible that </w:t>
      </w:r>
      <w:r w:rsidR="0042361C" w:rsidRPr="00D81B56">
        <w:t>an indefensible orth</w:t>
      </w:r>
      <w:r w:rsidRPr="00D81B56">
        <w:t xml:space="preserve">odoxy </w:t>
      </w:r>
      <w:r w:rsidR="0018314C" w:rsidRPr="00D81B56">
        <w:t>may</w:t>
      </w:r>
      <w:r w:rsidR="00C902DE" w:rsidRPr="00D81B56">
        <w:t xml:space="preserve"> </w:t>
      </w:r>
      <w:r w:rsidR="00CB4365" w:rsidRPr="00D81B56">
        <w:t>get established within</w:t>
      </w:r>
      <w:r w:rsidRPr="00D81B56">
        <w:t xml:space="preserve"> a</w:t>
      </w:r>
      <w:r w:rsidR="0042361C" w:rsidRPr="00D81B56">
        <w:t xml:space="preserve"> discipline, unduly inhibiting the consideration of </w:t>
      </w:r>
      <w:r w:rsidRPr="00D81B56">
        <w:t xml:space="preserve">rival opinions. </w:t>
      </w:r>
      <w:r w:rsidR="006F75AA" w:rsidRPr="00D81B56">
        <w:t xml:space="preserve">But </w:t>
      </w:r>
      <w:r w:rsidR="00F84AFD" w:rsidRPr="00D81B56">
        <w:t xml:space="preserve">that possibility scarcely argues that </w:t>
      </w:r>
      <w:r w:rsidR="00B91B5C" w:rsidRPr="00D81B56">
        <w:t xml:space="preserve">academics should not be protected in the way they are: that managers should be empowered, for example, to </w:t>
      </w:r>
      <w:r w:rsidR="00B131A5" w:rsidRPr="00D81B56">
        <w:t>require them to give an airing to views they do not actually hold or that others should be employed</w:t>
      </w:r>
      <w:r w:rsidR="00871383" w:rsidRPr="00D81B56">
        <w:t>, in addition or in their place,</w:t>
      </w:r>
      <w:r w:rsidR="00B131A5" w:rsidRPr="00D81B56">
        <w:t xml:space="preserve"> to represent such views.</w:t>
      </w:r>
      <w:r w:rsidR="00CF49B3" w:rsidRPr="00D81B56">
        <w:t xml:space="preserve"> </w:t>
      </w:r>
      <w:r w:rsidR="00CB4365" w:rsidRPr="00D81B56">
        <w:t xml:space="preserve">Any managerial imposition of that kind would block </w:t>
      </w:r>
      <w:r w:rsidR="00DF1651" w:rsidRPr="00D81B56">
        <w:t>the three benefits that protection ensures</w:t>
      </w:r>
      <w:r w:rsidR="00CB4365" w:rsidRPr="00D81B56">
        <w:t xml:space="preserve">. It would deny </w:t>
      </w:r>
      <w:r w:rsidR="00B94834" w:rsidRPr="00D81B56">
        <w:t xml:space="preserve">academics </w:t>
      </w:r>
      <w:r w:rsidR="002F6A9A" w:rsidRPr="00D81B56">
        <w:t xml:space="preserve">their status as </w:t>
      </w:r>
      <w:r w:rsidR="00CB4365" w:rsidRPr="00D81B56">
        <w:t xml:space="preserve">independent </w:t>
      </w:r>
      <w:r w:rsidR="002F6A9A" w:rsidRPr="00D81B56">
        <w:t xml:space="preserve">inquirers; it would </w:t>
      </w:r>
      <w:r w:rsidR="005324EE" w:rsidRPr="00D81B56">
        <w:t xml:space="preserve">deprive their silence of communicative power; and it would mean that they could not </w:t>
      </w:r>
      <w:r w:rsidR="00C454EF" w:rsidRPr="00D81B56">
        <w:t>be held responsible</w:t>
      </w:r>
      <w:r w:rsidR="005324EE" w:rsidRPr="00D81B56">
        <w:t xml:space="preserve"> for the views they present.</w:t>
      </w:r>
    </w:p>
    <w:p w14:paraId="4DD52BC2" w14:textId="77777777" w:rsidR="001A547B" w:rsidRPr="00D76DA4" w:rsidRDefault="00CB4365" w:rsidP="003B1DA5">
      <w:pPr>
        <w:pStyle w:val="PI"/>
      </w:pPr>
      <w:r w:rsidRPr="00D81B56">
        <w:t xml:space="preserve">The best safeguard against </w:t>
      </w:r>
      <w:r w:rsidR="00871383" w:rsidRPr="00D81B56">
        <w:t>the danger of an inappropriate orthodoxy gaining a hold on a discipline is, in the end, the very reg</w:t>
      </w:r>
      <w:r w:rsidR="00897AED" w:rsidRPr="00D81B56">
        <w:t>ime of protection under which that danger</w:t>
      </w:r>
      <w:r w:rsidR="00871383" w:rsidRPr="00D81B56">
        <w:t xml:space="preserve"> arises. </w:t>
      </w:r>
      <w:r w:rsidR="00871383" w:rsidRPr="00D81B56">
        <w:lastRenderedPageBreak/>
        <w:t>Suppose that academics enjoy protection, are taken to be responsible for the attitudes they communicate</w:t>
      </w:r>
      <w:r w:rsidR="00F93C17" w:rsidRPr="00D81B56">
        <w:t>,</w:t>
      </w:r>
      <w:r w:rsidR="00871383" w:rsidRPr="00D81B56">
        <w:t xml:space="preserve"> and operate </w:t>
      </w:r>
      <w:r w:rsidR="00F93C17" w:rsidRPr="00D81B56">
        <w:t xml:space="preserve">therefore </w:t>
      </w:r>
      <w:r w:rsidR="00871383" w:rsidRPr="00D81B56">
        <w:t xml:space="preserve">within the economy of esteem. If there is </w:t>
      </w:r>
      <w:r w:rsidR="00A802C7" w:rsidRPr="00D81B56">
        <w:t xml:space="preserve">a set of views that are actually defensible by disciplinary standards, and that are currently neglected or sidelined, then the economy of esteem will </w:t>
      </w:r>
      <w:r w:rsidR="00F93C17" w:rsidRPr="00D81B56">
        <w:t xml:space="preserve">itself </w:t>
      </w:r>
      <w:r w:rsidR="00A802C7" w:rsidRPr="00D81B56">
        <w:t>provide a</w:t>
      </w:r>
      <w:r w:rsidR="00F93C17" w:rsidRPr="00D81B56">
        <w:t>n</w:t>
      </w:r>
      <w:r w:rsidR="00A802C7" w:rsidRPr="00D81B56">
        <w:t xml:space="preserve"> incentive for </w:t>
      </w:r>
      <w:r w:rsidR="00F93C17" w:rsidRPr="00D81B56">
        <w:t>exploring</w:t>
      </w:r>
      <w:r w:rsidR="00A802C7" w:rsidRPr="00D81B56">
        <w:t xml:space="preserve"> them. The </w:t>
      </w:r>
      <w:r w:rsidR="00EA159C" w:rsidRPr="00D81B56">
        <w:t>outliers</w:t>
      </w:r>
      <w:r w:rsidR="00A802C7" w:rsidRPr="00D81B56">
        <w:t xml:space="preserve"> who do this</w:t>
      </w:r>
      <w:r w:rsidR="00352B15" w:rsidRPr="00D81B56">
        <w:t>,</w:t>
      </w:r>
      <w:r w:rsidR="00A802C7" w:rsidRPr="00D81B56">
        <w:t xml:space="preserve"> and are led in consequence to challenge the orthodoxy</w:t>
      </w:r>
      <w:r w:rsidR="00352B15" w:rsidRPr="00D81B56">
        <w:t>,</w:t>
      </w:r>
      <w:r w:rsidR="00A802C7" w:rsidRPr="00D81B56">
        <w:t xml:space="preserve"> may suffer a degree of neglect or mockery in the short term. But </w:t>
      </w:r>
      <w:r w:rsidR="00F93C17" w:rsidRPr="00D81B56">
        <w:t xml:space="preserve">if the challenge is successful, </w:t>
      </w:r>
      <w:r w:rsidR="00352B15" w:rsidRPr="00D81B56">
        <w:t xml:space="preserve">then </w:t>
      </w:r>
      <w:r w:rsidR="00F93C17" w:rsidRPr="00D81B56">
        <w:t xml:space="preserve">they will stand to earn the </w:t>
      </w:r>
      <w:r w:rsidR="00D549A0" w:rsidRPr="00D81B56">
        <w:t xml:space="preserve">long-term </w:t>
      </w:r>
      <w:r w:rsidR="00F93C17" w:rsidRPr="00D81B56">
        <w:t>reward of high esteem</w:t>
      </w:r>
      <w:r w:rsidR="00D549A0" w:rsidRPr="00D81B56">
        <w:t xml:space="preserve"> and celebrity status. </w:t>
      </w:r>
      <w:r w:rsidR="0018314C" w:rsidRPr="00D81B56">
        <w:t>Fame can be the spur to the</w:t>
      </w:r>
      <w:r w:rsidR="00EA159C" w:rsidRPr="00D81B56">
        <w:t>ir</w:t>
      </w:r>
      <w:r w:rsidR="0018314C" w:rsidRPr="00D81B56">
        <w:t xml:space="preserve"> efforts </w:t>
      </w:r>
      <w:r w:rsidR="00EA159C" w:rsidRPr="00D81B56">
        <w:t>and can provide a guard against the formation</w:t>
      </w:r>
      <w:r w:rsidR="0018314C" w:rsidRPr="00D81B56">
        <w:t xml:space="preserve"> of </w:t>
      </w:r>
      <w:r w:rsidR="00EA159C" w:rsidRPr="00D81B56">
        <w:t>unjustified orthodoxies</w:t>
      </w:r>
      <w:r w:rsidR="0018314C" w:rsidRPr="00D81B56">
        <w:t>.</w:t>
      </w:r>
    </w:p>
    <w:p w14:paraId="05FC9FC6" w14:textId="5C419F1B" w:rsidR="001A547B" w:rsidRPr="00FE2121" w:rsidRDefault="0009371A" w:rsidP="003B1DA5">
      <w:pPr>
        <w:pStyle w:val="H1"/>
      </w:pPr>
      <w:ins w:id="440" w:author="Drew Stanley" w:date="2018-04-24T15:58:00Z">
        <w:r>
          <w:rPr>
            <w:b/>
          </w:rPr>
          <w:t>8</w:t>
        </w:r>
      </w:ins>
      <w:del w:id="441" w:author="Drew Stanley" w:date="2018-04-24T15:58:00Z">
        <w:r w:rsidR="00C431F2" w:rsidRPr="00FE2121" w:rsidDel="0009371A">
          <w:rPr>
            <w:b/>
            <w:rPrChange w:id="442" w:author="Drew Stanley" w:date="2018-04-24T14:16:00Z">
              <w:rPr>
                <w:b/>
                <w:i/>
              </w:rPr>
            </w:rPrChange>
          </w:rPr>
          <w:delText>7</w:delText>
        </w:r>
      </w:del>
      <w:r w:rsidR="00C431F2" w:rsidRPr="00FE2121">
        <w:rPr>
          <w:b/>
          <w:rPrChange w:id="443" w:author="Drew Stanley" w:date="2018-04-24T14:16:00Z">
            <w:rPr>
              <w:b/>
              <w:i/>
            </w:rPr>
          </w:rPrChange>
        </w:rPr>
        <w:t xml:space="preserve">. </w:t>
      </w:r>
      <w:r w:rsidR="003A40DF" w:rsidRPr="00FE2121">
        <w:rPr>
          <w:b/>
          <w:rPrChange w:id="444" w:author="Drew Stanley" w:date="2018-04-24T14:16:00Z">
            <w:rPr>
              <w:b/>
              <w:i/>
            </w:rPr>
          </w:rPrChange>
        </w:rPr>
        <w:t>Conclusion</w:t>
      </w:r>
    </w:p>
    <w:p w14:paraId="478A30CB" w14:textId="25A766A7" w:rsidR="001A547B" w:rsidRPr="00D76DA4" w:rsidRDefault="003A40DF" w:rsidP="003B1DA5">
      <w:pPr>
        <w:pStyle w:val="P"/>
      </w:pPr>
      <w:r w:rsidRPr="00D81B56">
        <w:t xml:space="preserve">There is a clear distinction between the view that what makes speech free is its being unhindered and the view that what makes it free is its being suitably protected. That distinction marks a divide between a socially undemanding, politically </w:t>
      </w:r>
      <w:r w:rsidR="004E0E69">
        <w:t>problematic</w:t>
      </w:r>
      <w:r w:rsidRPr="00D81B56">
        <w:t xml:space="preserve"> ideal and an ideal that is socially demanding and politically plausible. A variety of considerations, normative, sociological</w:t>
      </w:r>
      <w:ins w:id="445" w:author="Drew Stanley" w:date="2018-04-24T14:20:00Z">
        <w:r w:rsidR="00A20D52">
          <w:t>,</w:t>
        </w:r>
      </w:ins>
      <w:r w:rsidRPr="00D81B56">
        <w:t xml:space="preserve"> and historical, argue for equating free speech with protected speech and accepting these implications.</w:t>
      </w:r>
    </w:p>
    <w:p w14:paraId="1B7EA8A0" w14:textId="39159888" w:rsidR="001A547B" w:rsidRPr="00D76DA4" w:rsidRDefault="003A40DF" w:rsidP="003B1DA5">
      <w:pPr>
        <w:pStyle w:val="PI"/>
      </w:pPr>
      <w:r w:rsidRPr="00D81B56">
        <w:t xml:space="preserve">Standard arguments for free speech usually </w:t>
      </w:r>
      <w:r w:rsidR="00044962">
        <w:t>concentrate on</w:t>
      </w:r>
      <w:r w:rsidRPr="00D81B56">
        <w:t xml:space="preserve"> the overall benefits of unhindered speech but there are three important benefits that argue in particular for the value of protected speech. Public protection across a broad range of speech options is required for giving people the status of free speakers, for enabling them to communicate by their silence as well as by what they say, and for requiring them to assume personal responsibility for the attitudes they champion, recognizing that they are answerable to others for how they choose to exercise the options that are made available to them. Those benefits are nicely illustrated in the case of academic freedom considered in </w:t>
      </w:r>
      <w:del w:id="446" w:author="Drew Stanley" w:date="2018-04-24T16:06:00Z">
        <w:r w:rsidRPr="00D81B56" w:rsidDel="00026354">
          <w:delText>the final s</w:delText>
        </w:r>
      </w:del>
      <w:ins w:id="447" w:author="Drew Stanley" w:date="2018-04-24T16:06:00Z">
        <w:r w:rsidR="00026354">
          <w:t>S</w:t>
        </w:r>
      </w:ins>
      <w:r w:rsidRPr="00D81B56">
        <w:t>ection</w:t>
      </w:r>
      <w:ins w:id="448" w:author="Drew Stanley" w:date="2018-04-24T16:06:00Z">
        <w:r w:rsidR="00026354">
          <w:t xml:space="preserve"> 7</w:t>
        </w:r>
      </w:ins>
      <w:r w:rsidRPr="00D81B56">
        <w:t>.</w:t>
      </w:r>
    </w:p>
    <w:p w14:paraId="6517C389" w14:textId="635AAECE" w:rsidR="001A547B" w:rsidRPr="00D76DA4" w:rsidRDefault="003A40DF" w:rsidP="003B1DA5">
      <w:pPr>
        <w:pStyle w:val="PI"/>
      </w:pPr>
      <w:r w:rsidRPr="00D81B56">
        <w:lastRenderedPageBreak/>
        <w:t>Assuming that it covers a suitably wide range of options, free, protected speech is bound to be a challenge for any community. It means that those in charge in the polity, or in any particular organization, are going to be exposed to complaints that they would rather not have to hear and negotiate. And it means that many who live in exposure to the freely expressed attitudes of others, particularly in this or that minority, will often find themselves outside their comfort zones, forced to say where they stand in response to others. I myself think that these implications are ones we should welcome, not necessarily lament. But even if we do lament the costs they impose, we should be able to see reason why the costs are bearable. They are the price we pay for enjoying the status of free speakers, who are able to communicate with others by what we do not say as well as by what we do, and who can force one another to take full, bracing responsibility for the attitudes we adopt and advertise.</w:t>
      </w:r>
      <w:moveFromRangeStart w:id="449" w:author="Drew Stanley" w:date="2018-04-25T07:20:00Z" w:name="move512404186"/>
      <w:moveFrom w:id="450" w:author="Drew Stanley" w:date="2018-04-25T07:20:00Z">
        <w:r w:rsidR="00241B9C" w:rsidRPr="009B14B3" w:rsidDel="00735E32">
          <w:rPr>
            <w:rStyle w:val="FootnoteReference"/>
            <w:shd w:val="clear" w:color="auto" w:fill="FFFF00"/>
          </w:rPr>
          <w:footnoteReference w:id="10"/>
        </w:r>
      </w:moveFrom>
      <w:moveFromRangeEnd w:id="449"/>
    </w:p>
    <w:p w14:paraId="5BB54E90" w14:textId="77777777" w:rsidR="001A547B" w:rsidRPr="00FE2121" w:rsidRDefault="00910F3D">
      <w:pPr>
        <w:pStyle w:val="CHBMBIB"/>
      </w:pPr>
      <w:r w:rsidRPr="00FE2121">
        <w:rPr>
          <w:rPrChange w:id="453" w:author="Drew Stanley" w:date="2018-04-24T14:16:00Z">
            <w:rPr>
              <w:i/>
            </w:rPr>
          </w:rPrChange>
        </w:rPr>
        <w:t>References</w:t>
      </w:r>
    </w:p>
    <w:p w14:paraId="5593C473" w14:textId="1619412B" w:rsidR="001A547B" w:rsidRPr="00D76DA4" w:rsidRDefault="003477EF" w:rsidP="003B1DA5">
      <w:pPr>
        <w:pStyle w:val="REFJART"/>
        <w:shd w:val="clear" w:color="auto" w:fill="FFCDFF"/>
        <w:rPr>
          <w:noProof/>
        </w:rPr>
      </w:pPr>
      <w:bookmarkStart w:id="454" w:name="Ref1"/>
      <w:r w:rsidRPr="00D76DA4">
        <w:rPr>
          <w:rStyle w:val="surname"/>
        </w:rPr>
        <w:t>Atiq</w:t>
      </w:r>
      <w:r w:rsidRPr="00D76DA4">
        <w:rPr>
          <w:rStyle w:val="authorx"/>
        </w:rPr>
        <w:t xml:space="preserve">, </w:t>
      </w:r>
      <w:r w:rsidRPr="00D76DA4">
        <w:rPr>
          <w:rStyle w:val="forename"/>
        </w:rPr>
        <w:t>E. H.</w:t>
      </w:r>
      <w:r w:rsidRPr="00D76DA4">
        <w:rPr>
          <w:rStyle w:val="X"/>
        </w:rPr>
        <w:t xml:space="preserve"> </w:t>
      </w:r>
      <w:del w:id="455" w:author="Drew Stanley" w:date="2018-04-24T14:16:00Z">
        <w:r w:rsidRPr="00D76DA4" w:rsidDel="00FE2121">
          <w:rPr>
            <w:rStyle w:val="SPidate"/>
          </w:rPr>
          <w:delText>(</w:delText>
        </w:r>
      </w:del>
      <w:r w:rsidRPr="00D76DA4">
        <w:rPr>
          <w:rStyle w:val="SPidate"/>
        </w:rPr>
        <w:t>2014</w:t>
      </w:r>
      <w:del w:id="456" w:author="Drew Stanley" w:date="2018-04-24T14:16:00Z">
        <w:r w:rsidRPr="00D76DA4" w:rsidDel="00FE2121">
          <w:rPr>
            <w:rStyle w:val="SPidate"/>
          </w:rPr>
          <w:delText>)</w:delText>
        </w:r>
      </w:del>
      <w:r w:rsidRPr="00D76DA4">
        <w:rPr>
          <w:rStyle w:val="X"/>
        </w:rPr>
        <w:t xml:space="preserve">. </w:t>
      </w:r>
      <w:r w:rsidR="00232304" w:rsidRPr="00D76DA4">
        <w:rPr>
          <w:rStyle w:val="articletitle"/>
        </w:rPr>
        <w:t>“</w:t>
      </w:r>
      <w:r w:rsidR="005576DB" w:rsidRPr="00D76DA4">
        <w:rPr>
          <w:rStyle w:val="articletitle"/>
        </w:rPr>
        <w:t>Why Motives Matter: Reframing the Crow</w:t>
      </w:r>
      <w:ins w:id="457" w:author="Drew Stanley" w:date="2018-04-24T16:02:00Z">
        <w:r w:rsidR="0009371A">
          <w:rPr>
            <w:rStyle w:val="articletitle"/>
          </w:rPr>
          <w:t>d</w:t>
        </w:r>
      </w:ins>
      <w:r w:rsidR="005576DB" w:rsidRPr="00D76DA4">
        <w:rPr>
          <w:rStyle w:val="articletitle"/>
        </w:rPr>
        <w:t xml:space="preserve">ing </w:t>
      </w:r>
      <w:r w:rsidR="0009371A" w:rsidRPr="00D76DA4">
        <w:rPr>
          <w:rStyle w:val="articletitle"/>
        </w:rPr>
        <w:t xml:space="preserve">out </w:t>
      </w:r>
      <w:r w:rsidR="005576DB" w:rsidRPr="00D76DA4">
        <w:rPr>
          <w:rStyle w:val="articletitle"/>
        </w:rPr>
        <w:t>Effect of Legal Incentives.”</w:t>
      </w:r>
      <w:r w:rsidRPr="00D76DA4">
        <w:rPr>
          <w:rStyle w:val="X"/>
        </w:rPr>
        <w:t xml:space="preserve"> </w:t>
      </w:r>
      <w:r w:rsidRPr="00FE2121">
        <w:rPr>
          <w:rStyle w:val="journal-title"/>
          <w:i/>
          <w:rPrChange w:id="458" w:author="Drew Stanley" w:date="2018-04-24T14:16:00Z">
            <w:rPr>
              <w:rStyle w:val="journal-title"/>
              <w:u w:val="single"/>
            </w:rPr>
          </w:rPrChange>
        </w:rPr>
        <w:t>Yale Law Journal</w:t>
      </w:r>
      <w:r w:rsidRPr="00D76DA4">
        <w:rPr>
          <w:rStyle w:val="X"/>
        </w:rPr>
        <w:t xml:space="preserve"> </w:t>
      </w:r>
      <w:r w:rsidRPr="00FE2121">
        <w:rPr>
          <w:rStyle w:val="volume"/>
          <w:rPrChange w:id="459" w:author="Drew Stanley" w:date="2018-04-24T14:19:00Z">
            <w:rPr>
              <w:rStyle w:val="volume"/>
              <w:b/>
            </w:rPr>
          </w:rPrChange>
        </w:rPr>
        <w:t>123</w:t>
      </w:r>
      <w:ins w:id="460" w:author="Drew Stanley" w:date="2018-04-24T15:59:00Z">
        <w:r w:rsidR="0009371A">
          <w:rPr>
            <w:rStyle w:val="volume"/>
          </w:rPr>
          <w:t>(4)</w:t>
        </w:r>
      </w:ins>
      <w:r w:rsidRPr="00D76DA4">
        <w:rPr>
          <w:rStyle w:val="X"/>
        </w:rPr>
        <w:t xml:space="preserve">: </w:t>
      </w:r>
      <w:r w:rsidRPr="00D76DA4">
        <w:rPr>
          <w:rStyle w:val="pageextent"/>
        </w:rPr>
        <w:t>1070</w:t>
      </w:r>
      <w:r w:rsidR="00D55085" w:rsidRPr="00D76DA4">
        <w:rPr>
          <w:rStyle w:val="pageextent"/>
        </w:rPr>
        <w:t>–</w:t>
      </w:r>
      <w:del w:id="461" w:author="Drew Stanley" w:date="2018-04-24T15:59:00Z">
        <w:r w:rsidRPr="00D76DA4" w:rsidDel="0009371A">
          <w:rPr>
            <w:rStyle w:val="pageextent"/>
          </w:rPr>
          <w:delText>2</w:delText>
        </w:r>
      </w:del>
      <w:r w:rsidRPr="00D76DA4">
        <w:rPr>
          <w:rStyle w:val="pageextent"/>
        </w:rPr>
        <w:t>116</w:t>
      </w:r>
      <w:r w:rsidRPr="00D76DA4">
        <w:rPr>
          <w:rStyle w:val="X"/>
        </w:rPr>
        <w:t>.</w:t>
      </w:r>
      <w:bookmarkEnd w:id="454"/>
    </w:p>
    <w:p w14:paraId="20E45D53" w14:textId="27FA8ECD" w:rsidR="001A547B" w:rsidRPr="00D76DA4" w:rsidRDefault="003477EF" w:rsidP="003B1DA5">
      <w:pPr>
        <w:pStyle w:val="REFBK"/>
        <w:shd w:val="clear" w:color="auto" w:fill="CDFFFF"/>
        <w:rPr>
          <w:noProof/>
        </w:rPr>
      </w:pPr>
      <w:bookmarkStart w:id="462" w:name="Ref2"/>
      <w:r w:rsidRPr="00D76DA4">
        <w:rPr>
          <w:rStyle w:val="surname"/>
        </w:rPr>
        <w:t>Bentham</w:t>
      </w:r>
      <w:r w:rsidRPr="00D76DA4">
        <w:rPr>
          <w:rStyle w:val="authorx"/>
        </w:rPr>
        <w:t xml:space="preserve">, </w:t>
      </w:r>
      <w:r w:rsidRPr="00D76DA4">
        <w:rPr>
          <w:rStyle w:val="forename"/>
        </w:rPr>
        <w:t>J.</w:t>
      </w:r>
      <w:r w:rsidRPr="00D76DA4">
        <w:rPr>
          <w:rStyle w:val="X"/>
        </w:rPr>
        <w:t xml:space="preserve"> </w:t>
      </w:r>
      <w:del w:id="463" w:author="Drew Stanley" w:date="2018-04-24T14:16:00Z">
        <w:r w:rsidRPr="00D76DA4" w:rsidDel="00FE2121">
          <w:rPr>
            <w:rStyle w:val="SPidate"/>
          </w:rPr>
          <w:delText>(</w:delText>
        </w:r>
      </w:del>
      <w:r w:rsidRPr="00D76DA4">
        <w:rPr>
          <w:rStyle w:val="SPidate"/>
        </w:rPr>
        <w:t>1843</w:t>
      </w:r>
      <w:del w:id="464" w:author="Drew Stanley" w:date="2018-04-24T14:16:00Z">
        <w:r w:rsidRPr="00D76DA4" w:rsidDel="00FE2121">
          <w:rPr>
            <w:rStyle w:val="SPidate"/>
          </w:rPr>
          <w:delText>)</w:delText>
        </w:r>
      </w:del>
      <w:r w:rsidRPr="00D76DA4">
        <w:rPr>
          <w:rStyle w:val="X"/>
        </w:rPr>
        <w:t xml:space="preserve">. </w:t>
      </w:r>
      <w:r w:rsidRPr="00D76DA4">
        <w:rPr>
          <w:rStyle w:val="SPibooktitle"/>
        </w:rPr>
        <w:t xml:space="preserve">Anarchical Fallacies. </w:t>
      </w:r>
      <w:r w:rsidRPr="00FE2121">
        <w:rPr>
          <w:rStyle w:val="SPibooktitle"/>
          <w:i/>
          <w:rPrChange w:id="465" w:author="Drew Stanley" w:date="2018-04-24T14:16:00Z">
            <w:rPr>
              <w:rStyle w:val="SPibooktitle"/>
              <w:u w:val="single"/>
            </w:rPr>
          </w:rPrChange>
        </w:rPr>
        <w:t>The Works of Jeremy Bentham</w:t>
      </w:r>
      <w:r w:rsidRPr="00FE2121">
        <w:rPr>
          <w:rStyle w:val="X"/>
          <w:rPrChange w:id="466" w:author="Drew Stanley" w:date="2018-04-24T14:16:00Z">
            <w:rPr>
              <w:rStyle w:val="X"/>
              <w:u w:val="single"/>
            </w:rPr>
          </w:rPrChange>
        </w:rPr>
        <w:t>, Vol</w:t>
      </w:r>
      <w:ins w:id="467" w:author="Drew Stanley" w:date="2018-04-24T14:16:00Z">
        <w:r w:rsidR="00FE2121">
          <w:rPr>
            <w:rStyle w:val="X"/>
          </w:rPr>
          <w:t>.</w:t>
        </w:r>
      </w:ins>
      <w:r w:rsidRPr="00FE2121">
        <w:rPr>
          <w:rStyle w:val="X"/>
          <w:rPrChange w:id="468" w:author="Drew Stanley" w:date="2018-04-24T14:16:00Z">
            <w:rPr>
              <w:rStyle w:val="X"/>
              <w:u w:val="single"/>
            </w:rPr>
          </w:rPrChange>
        </w:rPr>
        <w:t xml:space="preserve"> </w:t>
      </w:r>
      <w:r w:rsidRPr="00FE2121">
        <w:rPr>
          <w:rStyle w:val="volume"/>
          <w:rPrChange w:id="469" w:author="Drew Stanley" w:date="2018-04-24T14:16:00Z">
            <w:rPr>
              <w:rStyle w:val="volume"/>
              <w:u w:val="single"/>
            </w:rPr>
          </w:rPrChange>
        </w:rPr>
        <w:t>2</w:t>
      </w:r>
      <w:ins w:id="470" w:author="Drew Stanley" w:date="2018-04-25T09:37:00Z">
        <w:r w:rsidR="006419DC">
          <w:rPr>
            <w:rStyle w:val="X"/>
          </w:rPr>
          <w:t>,</w:t>
        </w:r>
      </w:ins>
      <w:del w:id="471" w:author="Drew Stanley" w:date="2018-04-25T09:37:00Z">
        <w:r w:rsidRPr="00FE2121" w:rsidDel="006419DC">
          <w:rPr>
            <w:rStyle w:val="X"/>
          </w:rPr>
          <w:delText>.</w:delText>
        </w:r>
      </w:del>
      <w:r w:rsidRPr="00D76DA4">
        <w:rPr>
          <w:rStyle w:val="X"/>
        </w:rPr>
        <w:t xml:space="preserve"> </w:t>
      </w:r>
      <w:ins w:id="472" w:author="Drew Stanley" w:date="2018-04-25T09:37:00Z">
        <w:r w:rsidR="006419DC">
          <w:rPr>
            <w:rStyle w:val="X"/>
          </w:rPr>
          <w:t xml:space="preserve">ed. </w:t>
        </w:r>
      </w:ins>
      <w:r w:rsidRPr="00D76DA4">
        <w:rPr>
          <w:rStyle w:val="eforename"/>
        </w:rPr>
        <w:t>J.</w:t>
      </w:r>
      <w:r w:rsidRPr="00D76DA4">
        <w:rPr>
          <w:rStyle w:val="editorx"/>
        </w:rPr>
        <w:t xml:space="preserve"> </w:t>
      </w:r>
      <w:r w:rsidRPr="00D76DA4">
        <w:rPr>
          <w:rStyle w:val="esurname"/>
        </w:rPr>
        <w:t>Bowring</w:t>
      </w:r>
      <w:r w:rsidRPr="00D76DA4">
        <w:rPr>
          <w:rStyle w:val="X"/>
        </w:rPr>
        <w:t xml:space="preserve">. </w:t>
      </w:r>
      <w:r w:rsidRPr="00D76DA4">
        <w:rPr>
          <w:rStyle w:val="placeofpub"/>
        </w:rPr>
        <w:t>Edinburgh</w:t>
      </w:r>
      <w:ins w:id="473" w:author="Drew Stanley" w:date="2018-04-24T15:59:00Z">
        <w:r w:rsidR="0009371A">
          <w:rPr>
            <w:rStyle w:val="X"/>
          </w:rPr>
          <w:t>:</w:t>
        </w:r>
      </w:ins>
      <w:del w:id="474" w:author="Drew Stanley" w:date="2018-04-24T15:59:00Z">
        <w:r w:rsidRPr="00D76DA4" w:rsidDel="0009371A">
          <w:rPr>
            <w:rStyle w:val="X"/>
          </w:rPr>
          <w:delText>,</w:delText>
        </w:r>
      </w:del>
      <w:r w:rsidRPr="00D76DA4">
        <w:rPr>
          <w:rStyle w:val="X"/>
        </w:rPr>
        <w:t xml:space="preserve"> </w:t>
      </w:r>
      <w:r w:rsidRPr="00D76DA4">
        <w:rPr>
          <w:rStyle w:val="publisher"/>
        </w:rPr>
        <w:t>W.</w:t>
      </w:r>
      <w:ins w:id="475" w:author="Drew Stanley" w:date="2018-04-24T15:59:00Z">
        <w:r w:rsidR="0009371A">
          <w:rPr>
            <w:rStyle w:val="publisher"/>
          </w:rPr>
          <w:t xml:space="preserve"> </w:t>
        </w:r>
      </w:ins>
      <w:r w:rsidRPr="00D76DA4">
        <w:rPr>
          <w:rStyle w:val="publisher"/>
        </w:rPr>
        <w:t>Tait</w:t>
      </w:r>
      <w:r w:rsidRPr="00D76DA4">
        <w:rPr>
          <w:rStyle w:val="X"/>
        </w:rPr>
        <w:t>.</w:t>
      </w:r>
      <w:bookmarkEnd w:id="462"/>
    </w:p>
    <w:p w14:paraId="73DD020E" w14:textId="47C92906" w:rsidR="001A547B" w:rsidRPr="00D76DA4" w:rsidRDefault="003477EF" w:rsidP="003B1DA5">
      <w:pPr>
        <w:pStyle w:val="REFBK"/>
        <w:shd w:val="clear" w:color="auto" w:fill="CDFFFF"/>
        <w:rPr>
          <w:noProof/>
        </w:rPr>
      </w:pPr>
      <w:bookmarkStart w:id="476" w:name="Ref3"/>
      <w:r w:rsidRPr="00D76DA4">
        <w:rPr>
          <w:rStyle w:val="surname"/>
        </w:rPr>
        <w:t>Berlin</w:t>
      </w:r>
      <w:r w:rsidRPr="00D76DA4">
        <w:rPr>
          <w:rStyle w:val="authorx"/>
        </w:rPr>
        <w:t xml:space="preserve">, </w:t>
      </w:r>
      <w:r w:rsidRPr="00D76DA4">
        <w:rPr>
          <w:rStyle w:val="forename"/>
        </w:rPr>
        <w:t>I.</w:t>
      </w:r>
      <w:r w:rsidRPr="00D76DA4">
        <w:rPr>
          <w:rStyle w:val="X"/>
        </w:rPr>
        <w:t xml:space="preserve"> </w:t>
      </w:r>
      <w:del w:id="477" w:author="Drew Stanley" w:date="2018-04-24T14:16:00Z">
        <w:r w:rsidRPr="00D76DA4" w:rsidDel="00FE2121">
          <w:rPr>
            <w:rStyle w:val="SPidate"/>
          </w:rPr>
          <w:delText>(</w:delText>
        </w:r>
      </w:del>
      <w:r w:rsidRPr="00D76DA4">
        <w:rPr>
          <w:rStyle w:val="SPidate"/>
        </w:rPr>
        <w:t>1969</w:t>
      </w:r>
      <w:del w:id="478" w:author="Drew Stanley" w:date="2018-04-24T14:16:00Z">
        <w:r w:rsidRPr="00D76DA4" w:rsidDel="00FE2121">
          <w:rPr>
            <w:rStyle w:val="SPidate"/>
          </w:rPr>
          <w:delText>)</w:delText>
        </w:r>
      </w:del>
      <w:r w:rsidRPr="00D76DA4">
        <w:rPr>
          <w:rStyle w:val="X"/>
        </w:rPr>
        <w:t xml:space="preserve">. </w:t>
      </w:r>
      <w:r w:rsidRPr="00FE2121">
        <w:rPr>
          <w:rStyle w:val="SPibooktitle"/>
          <w:i/>
          <w:rPrChange w:id="479" w:author="Drew Stanley" w:date="2018-04-24T14:16:00Z">
            <w:rPr>
              <w:rStyle w:val="SPibooktitle"/>
              <w:u w:val="single"/>
            </w:rPr>
          </w:rPrChange>
        </w:rPr>
        <w:t>Four Essays on Liberty</w:t>
      </w:r>
      <w:r w:rsidRPr="00D76DA4">
        <w:rPr>
          <w:rStyle w:val="X"/>
        </w:rPr>
        <w:t xml:space="preserve">. </w:t>
      </w:r>
      <w:r w:rsidRPr="00D76DA4">
        <w:rPr>
          <w:rStyle w:val="placeofpub"/>
        </w:rPr>
        <w:t>Oxford</w:t>
      </w:r>
      <w:ins w:id="480" w:author="Drew Stanley" w:date="2018-04-24T16:02:00Z">
        <w:r w:rsidR="0009371A">
          <w:rPr>
            <w:rStyle w:val="placeofpub"/>
          </w:rPr>
          <w:t>, U.K.</w:t>
        </w:r>
      </w:ins>
      <w:ins w:id="481" w:author="Drew Stanley" w:date="2018-04-24T15:59:00Z">
        <w:r w:rsidR="0009371A">
          <w:rPr>
            <w:rStyle w:val="X"/>
          </w:rPr>
          <w:t>:</w:t>
        </w:r>
      </w:ins>
      <w:del w:id="482" w:author="Drew Stanley" w:date="2018-04-24T15:59:00Z">
        <w:r w:rsidRPr="00D76DA4" w:rsidDel="0009371A">
          <w:rPr>
            <w:rStyle w:val="X"/>
          </w:rPr>
          <w:delText>,</w:delText>
        </w:r>
      </w:del>
      <w:r w:rsidRPr="00D76DA4">
        <w:rPr>
          <w:rStyle w:val="X"/>
        </w:rPr>
        <w:t xml:space="preserve"> </w:t>
      </w:r>
      <w:r w:rsidRPr="00D76DA4">
        <w:rPr>
          <w:rStyle w:val="publisher"/>
        </w:rPr>
        <w:t>Oxford University Press</w:t>
      </w:r>
      <w:r w:rsidRPr="00D76DA4">
        <w:rPr>
          <w:rStyle w:val="X"/>
        </w:rPr>
        <w:t>.</w:t>
      </w:r>
      <w:bookmarkEnd w:id="476"/>
    </w:p>
    <w:p w14:paraId="00A4C92D" w14:textId="334AE966" w:rsidR="001A547B" w:rsidRPr="00D76DA4" w:rsidRDefault="003477EF" w:rsidP="003B1DA5">
      <w:pPr>
        <w:pStyle w:val="REFBK"/>
        <w:shd w:val="clear" w:color="auto" w:fill="CDFFFF"/>
        <w:rPr>
          <w:noProof/>
        </w:rPr>
      </w:pPr>
      <w:bookmarkStart w:id="483" w:name="Ref4"/>
      <w:r w:rsidRPr="00D76DA4">
        <w:rPr>
          <w:rStyle w:val="surname"/>
        </w:rPr>
        <w:t>Blackstone</w:t>
      </w:r>
      <w:r w:rsidRPr="00D76DA4">
        <w:rPr>
          <w:rStyle w:val="authorx"/>
        </w:rPr>
        <w:t xml:space="preserve">, </w:t>
      </w:r>
      <w:r w:rsidRPr="00D76DA4">
        <w:rPr>
          <w:rStyle w:val="forename"/>
        </w:rPr>
        <w:t>W.</w:t>
      </w:r>
      <w:r w:rsidRPr="00D76DA4">
        <w:rPr>
          <w:rStyle w:val="X"/>
        </w:rPr>
        <w:t xml:space="preserve"> </w:t>
      </w:r>
      <w:del w:id="484" w:author="Drew Stanley" w:date="2018-04-24T14:16:00Z">
        <w:r w:rsidRPr="00D76DA4" w:rsidDel="00FE2121">
          <w:rPr>
            <w:rStyle w:val="SPidate"/>
          </w:rPr>
          <w:delText>(</w:delText>
        </w:r>
      </w:del>
      <w:r w:rsidRPr="00D76DA4">
        <w:rPr>
          <w:rStyle w:val="SPidate"/>
        </w:rPr>
        <w:t>1978</w:t>
      </w:r>
      <w:del w:id="485" w:author="Drew Stanley" w:date="2018-04-24T14:16:00Z">
        <w:r w:rsidRPr="00D76DA4" w:rsidDel="00FE2121">
          <w:rPr>
            <w:rStyle w:val="SPidate"/>
          </w:rPr>
          <w:delText>)</w:delText>
        </w:r>
      </w:del>
      <w:r w:rsidRPr="00D76DA4">
        <w:rPr>
          <w:rStyle w:val="X"/>
        </w:rPr>
        <w:t xml:space="preserve">. </w:t>
      </w:r>
      <w:r w:rsidRPr="00FE2121">
        <w:rPr>
          <w:rStyle w:val="SPibooktitle"/>
          <w:i/>
          <w:rPrChange w:id="486" w:author="Drew Stanley" w:date="2018-04-24T14:16:00Z">
            <w:rPr>
              <w:rStyle w:val="SPibooktitle"/>
              <w:u w:val="single"/>
            </w:rPr>
          </w:rPrChange>
        </w:rPr>
        <w:t>Commentaries on the Laws of England</w:t>
      </w:r>
      <w:r w:rsidRPr="00D76DA4">
        <w:rPr>
          <w:rStyle w:val="X"/>
        </w:rPr>
        <w:t xml:space="preserve">. </w:t>
      </w:r>
      <w:r w:rsidRPr="00D76DA4">
        <w:rPr>
          <w:rStyle w:val="placeofpub"/>
        </w:rPr>
        <w:t>New York</w:t>
      </w:r>
      <w:ins w:id="487" w:author="Drew Stanley" w:date="2018-04-24T15:59:00Z">
        <w:r w:rsidR="0009371A">
          <w:rPr>
            <w:rStyle w:val="X"/>
          </w:rPr>
          <w:t>:</w:t>
        </w:r>
      </w:ins>
      <w:del w:id="488" w:author="Drew Stanley" w:date="2018-04-24T15:59:00Z">
        <w:r w:rsidRPr="00D76DA4" w:rsidDel="0009371A">
          <w:rPr>
            <w:rStyle w:val="X"/>
          </w:rPr>
          <w:delText>,</w:delText>
        </w:r>
      </w:del>
      <w:r w:rsidRPr="00D76DA4">
        <w:rPr>
          <w:rStyle w:val="X"/>
        </w:rPr>
        <w:t xml:space="preserve"> </w:t>
      </w:r>
      <w:r w:rsidRPr="00D76DA4">
        <w:rPr>
          <w:rStyle w:val="publisher"/>
        </w:rPr>
        <w:t>Garland</w:t>
      </w:r>
      <w:r w:rsidRPr="00D76DA4">
        <w:rPr>
          <w:rStyle w:val="X"/>
        </w:rPr>
        <w:t>.</w:t>
      </w:r>
      <w:bookmarkEnd w:id="483"/>
    </w:p>
    <w:p w14:paraId="4CC68103" w14:textId="5753E01A" w:rsidR="001A547B" w:rsidRPr="00D76DA4" w:rsidRDefault="003477EF" w:rsidP="003B1DA5">
      <w:pPr>
        <w:pStyle w:val="REFBK"/>
        <w:shd w:val="clear" w:color="auto" w:fill="CDFFFF"/>
        <w:rPr>
          <w:noProof/>
        </w:rPr>
      </w:pPr>
      <w:bookmarkStart w:id="489" w:name="Ref5"/>
      <w:r w:rsidRPr="00D76DA4">
        <w:rPr>
          <w:rStyle w:val="surname"/>
        </w:rPr>
        <w:t>Brennan</w:t>
      </w:r>
      <w:r w:rsidRPr="00D76DA4">
        <w:rPr>
          <w:rStyle w:val="authorx"/>
        </w:rPr>
        <w:t xml:space="preserve">, </w:t>
      </w:r>
      <w:r w:rsidRPr="00D76DA4">
        <w:rPr>
          <w:rStyle w:val="forename"/>
        </w:rPr>
        <w:t>G.</w:t>
      </w:r>
      <w:ins w:id="490" w:author="Drew Stanley" w:date="2018-04-24T14:16:00Z">
        <w:r w:rsidR="00FE2121">
          <w:rPr>
            <w:rStyle w:val="forename"/>
          </w:rPr>
          <w:t>,</w:t>
        </w:r>
      </w:ins>
      <w:r w:rsidRPr="00D76DA4">
        <w:rPr>
          <w:rStyle w:val="authors"/>
        </w:rPr>
        <w:t xml:space="preserve"> and </w:t>
      </w:r>
      <w:r w:rsidRPr="00D76DA4">
        <w:rPr>
          <w:rStyle w:val="forename"/>
        </w:rPr>
        <w:t>P.</w:t>
      </w:r>
      <w:r w:rsidRPr="00D76DA4">
        <w:rPr>
          <w:rStyle w:val="authorx"/>
        </w:rPr>
        <w:t xml:space="preserve"> </w:t>
      </w:r>
      <w:r w:rsidRPr="00D76DA4">
        <w:rPr>
          <w:rStyle w:val="surname"/>
        </w:rPr>
        <w:t>Pettit</w:t>
      </w:r>
      <w:r w:rsidRPr="00D76DA4">
        <w:rPr>
          <w:rStyle w:val="X"/>
        </w:rPr>
        <w:t xml:space="preserve"> </w:t>
      </w:r>
      <w:del w:id="491" w:author="Drew Stanley" w:date="2018-04-24T14:16:00Z">
        <w:r w:rsidRPr="00D76DA4" w:rsidDel="00FE2121">
          <w:rPr>
            <w:rStyle w:val="SPidate"/>
          </w:rPr>
          <w:delText>(</w:delText>
        </w:r>
      </w:del>
      <w:r w:rsidRPr="00D76DA4">
        <w:rPr>
          <w:rStyle w:val="SPidate"/>
        </w:rPr>
        <w:t>2004</w:t>
      </w:r>
      <w:del w:id="492" w:author="Drew Stanley" w:date="2018-04-24T14:16:00Z">
        <w:r w:rsidRPr="00D76DA4" w:rsidDel="00FE2121">
          <w:rPr>
            <w:rStyle w:val="SPidate"/>
          </w:rPr>
          <w:delText>)</w:delText>
        </w:r>
      </w:del>
      <w:r w:rsidRPr="00D76DA4">
        <w:rPr>
          <w:rStyle w:val="X"/>
        </w:rPr>
        <w:t xml:space="preserve">. </w:t>
      </w:r>
      <w:r w:rsidRPr="00FE2121">
        <w:rPr>
          <w:rStyle w:val="SPibooktitle"/>
          <w:i/>
          <w:rPrChange w:id="493" w:author="Drew Stanley" w:date="2018-04-24T14:16:00Z">
            <w:rPr>
              <w:rStyle w:val="SPibooktitle"/>
              <w:u w:val="single"/>
            </w:rPr>
          </w:rPrChange>
        </w:rPr>
        <w:t>The Economy of Esteem: An Essay on Civil and Political Society</w:t>
      </w:r>
      <w:r w:rsidRPr="00D76DA4">
        <w:rPr>
          <w:rStyle w:val="X"/>
        </w:rPr>
        <w:t xml:space="preserve">. </w:t>
      </w:r>
      <w:r w:rsidRPr="00D76DA4">
        <w:rPr>
          <w:rStyle w:val="placeofpub"/>
        </w:rPr>
        <w:t>Oxford</w:t>
      </w:r>
      <w:ins w:id="494" w:author="Drew Stanley" w:date="2018-04-24T16:02:00Z">
        <w:r w:rsidR="0009371A">
          <w:rPr>
            <w:rStyle w:val="placeofpub"/>
          </w:rPr>
          <w:t>, U.K.</w:t>
        </w:r>
      </w:ins>
      <w:ins w:id="495" w:author="Drew Stanley" w:date="2018-04-24T14:16:00Z">
        <w:r w:rsidR="00FE2121">
          <w:rPr>
            <w:rStyle w:val="X"/>
          </w:rPr>
          <w:t>:</w:t>
        </w:r>
      </w:ins>
      <w:del w:id="496" w:author="Drew Stanley" w:date="2018-04-24T14:16:00Z">
        <w:r w:rsidRPr="00D76DA4" w:rsidDel="00FE2121">
          <w:rPr>
            <w:rStyle w:val="X"/>
          </w:rPr>
          <w:delText>,</w:delText>
        </w:r>
      </w:del>
      <w:r w:rsidRPr="00D76DA4">
        <w:rPr>
          <w:rStyle w:val="X"/>
        </w:rPr>
        <w:t xml:space="preserve"> </w:t>
      </w:r>
      <w:r w:rsidRPr="00D76DA4">
        <w:rPr>
          <w:rStyle w:val="publisher"/>
        </w:rPr>
        <w:t>Oxford University Press</w:t>
      </w:r>
      <w:r w:rsidRPr="00D76DA4">
        <w:rPr>
          <w:rStyle w:val="X"/>
        </w:rPr>
        <w:t>.</w:t>
      </w:r>
      <w:bookmarkEnd w:id="489"/>
    </w:p>
    <w:p w14:paraId="76503CBC" w14:textId="10D894C6" w:rsidR="001A547B" w:rsidRPr="00D76DA4" w:rsidRDefault="003477EF" w:rsidP="003B1DA5">
      <w:pPr>
        <w:pStyle w:val="REFJART"/>
        <w:shd w:val="clear" w:color="auto" w:fill="FFCDFF"/>
        <w:rPr>
          <w:noProof/>
        </w:rPr>
      </w:pPr>
      <w:bookmarkStart w:id="497" w:name="Ref6"/>
      <w:r w:rsidRPr="00D76DA4">
        <w:rPr>
          <w:rStyle w:val="surname"/>
        </w:rPr>
        <w:t>Frey</w:t>
      </w:r>
      <w:r w:rsidRPr="00D76DA4">
        <w:rPr>
          <w:rStyle w:val="authorx"/>
        </w:rPr>
        <w:t xml:space="preserve">, </w:t>
      </w:r>
      <w:r w:rsidRPr="00D76DA4">
        <w:rPr>
          <w:rStyle w:val="forename"/>
        </w:rPr>
        <w:t>B.</w:t>
      </w:r>
      <w:ins w:id="498" w:author="Drew Stanley" w:date="2018-04-24T14:16:00Z">
        <w:r w:rsidR="00FE2121">
          <w:rPr>
            <w:rStyle w:val="forename"/>
          </w:rPr>
          <w:t>,</w:t>
        </w:r>
      </w:ins>
      <w:r w:rsidRPr="00D76DA4">
        <w:rPr>
          <w:rStyle w:val="authors"/>
        </w:rPr>
        <w:t xml:space="preserve"> and </w:t>
      </w:r>
      <w:r w:rsidRPr="00D76DA4">
        <w:rPr>
          <w:rStyle w:val="forename"/>
        </w:rPr>
        <w:t>R.</w:t>
      </w:r>
      <w:r w:rsidRPr="00D76DA4">
        <w:rPr>
          <w:rStyle w:val="authorx"/>
        </w:rPr>
        <w:t xml:space="preserve"> </w:t>
      </w:r>
      <w:r w:rsidRPr="00D76DA4">
        <w:rPr>
          <w:rStyle w:val="surname"/>
        </w:rPr>
        <w:t>Jegen</w:t>
      </w:r>
      <w:r w:rsidRPr="00D76DA4">
        <w:rPr>
          <w:rStyle w:val="X"/>
        </w:rPr>
        <w:t xml:space="preserve"> </w:t>
      </w:r>
      <w:del w:id="499" w:author="Drew Stanley" w:date="2018-04-24T14:16:00Z">
        <w:r w:rsidRPr="00D76DA4" w:rsidDel="00FE2121">
          <w:rPr>
            <w:rStyle w:val="SPidate"/>
          </w:rPr>
          <w:delText>(</w:delText>
        </w:r>
      </w:del>
      <w:r w:rsidRPr="00D76DA4">
        <w:rPr>
          <w:rStyle w:val="SPidate"/>
        </w:rPr>
        <w:t>2001</w:t>
      </w:r>
      <w:del w:id="500" w:author="Drew Stanley" w:date="2018-04-24T14:16:00Z">
        <w:r w:rsidRPr="00D76DA4" w:rsidDel="00FE2121">
          <w:rPr>
            <w:rStyle w:val="SPidate"/>
          </w:rPr>
          <w:delText>)</w:delText>
        </w:r>
      </w:del>
      <w:r w:rsidRPr="00D76DA4">
        <w:rPr>
          <w:rStyle w:val="X"/>
        </w:rPr>
        <w:t xml:space="preserve">. </w:t>
      </w:r>
      <w:r w:rsidR="00232304" w:rsidRPr="00D76DA4">
        <w:rPr>
          <w:rStyle w:val="articletitle"/>
        </w:rPr>
        <w:t>“</w:t>
      </w:r>
      <w:r w:rsidR="005576DB" w:rsidRPr="00D76DA4">
        <w:rPr>
          <w:rStyle w:val="articletitle"/>
        </w:rPr>
        <w:t>Motivation Crowding Theory: A Survey.”</w:t>
      </w:r>
      <w:r w:rsidRPr="00D76DA4">
        <w:rPr>
          <w:rStyle w:val="X"/>
        </w:rPr>
        <w:t xml:space="preserve"> </w:t>
      </w:r>
      <w:r w:rsidRPr="00FE2121">
        <w:rPr>
          <w:rStyle w:val="journal-title"/>
          <w:i/>
          <w:rPrChange w:id="501" w:author="Drew Stanley" w:date="2018-04-24T14:17:00Z">
            <w:rPr>
              <w:rStyle w:val="journal-title"/>
              <w:u w:val="single"/>
            </w:rPr>
          </w:rPrChange>
        </w:rPr>
        <w:t>Journal of Economic Surveys</w:t>
      </w:r>
      <w:r w:rsidRPr="00FE2121">
        <w:rPr>
          <w:rStyle w:val="X"/>
          <w:i/>
          <w:rPrChange w:id="502" w:author="Drew Stanley" w:date="2018-04-24T14:17:00Z">
            <w:rPr>
              <w:rStyle w:val="X"/>
            </w:rPr>
          </w:rPrChange>
        </w:rPr>
        <w:t xml:space="preserve"> </w:t>
      </w:r>
      <w:r w:rsidRPr="00FE2121">
        <w:rPr>
          <w:rStyle w:val="volume"/>
          <w:rPrChange w:id="503" w:author="Drew Stanley" w:date="2018-04-24T14:17:00Z">
            <w:rPr>
              <w:rStyle w:val="volume"/>
              <w:b/>
            </w:rPr>
          </w:rPrChange>
        </w:rPr>
        <w:t>15</w:t>
      </w:r>
      <w:ins w:id="504" w:author="Drew Stanley" w:date="2018-04-24T15:59:00Z">
        <w:r w:rsidR="0009371A">
          <w:rPr>
            <w:rStyle w:val="volume"/>
          </w:rPr>
          <w:t>(5)</w:t>
        </w:r>
      </w:ins>
      <w:r w:rsidRPr="00D76DA4">
        <w:rPr>
          <w:rStyle w:val="X"/>
        </w:rPr>
        <w:t xml:space="preserve">: </w:t>
      </w:r>
      <w:r w:rsidRPr="00D76DA4">
        <w:rPr>
          <w:rStyle w:val="pageextent"/>
        </w:rPr>
        <w:t>589</w:t>
      </w:r>
      <w:r w:rsidR="00D55085" w:rsidRPr="00D76DA4">
        <w:rPr>
          <w:rStyle w:val="pageextent"/>
        </w:rPr>
        <w:t>–</w:t>
      </w:r>
      <w:r w:rsidRPr="00D76DA4">
        <w:rPr>
          <w:rStyle w:val="pageextent"/>
        </w:rPr>
        <w:t>611</w:t>
      </w:r>
      <w:r w:rsidRPr="00D76DA4">
        <w:rPr>
          <w:rStyle w:val="X"/>
        </w:rPr>
        <w:t>.</w:t>
      </w:r>
      <w:bookmarkEnd w:id="497"/>
    </w:p>
    <w:p w14:paraId="7F36EC22" w14:textId="3B070C9F" w:rsidR="001A547B" w:rsidRPr="00D76DA4" w:rsidRDefault="003477EF" w:rsidP="003B1DA5">
      <w:pPr>
        <w:pStyle w:val="REFJART"/>
        <w:shd w:val="clear" w:color="auto" w:fill="FFCDFF"/>
        <w:rPr>
          <w:noProof/>
        </w:rPr>
      </w:pPr>
      <w:bookmarkStart w:id="505" w:name="Ref7"/>
      <w:r w:rsidRPr="00D76DA4">
        <w:rPr>
          <w:rStyle w:val="surname"/>
        </w:rPr>
        <w:t>Hart</w:t>
      </w:r>
      <w:r w:rsidRPr="00D76DA4">
        <w:rPr>
          <w:rStyle w:val="authorx"/>
        </w:rPr>
        <w:t xml:space="preserve">, </w:t>
      </w:r>
      <w:r w:rsidRPr="00D76DA4">
        <w:rPr>
          <w:rStyle w:val="forename"/>
        </w:rPr>
        <w:t>H. L. A.</w:t>
      </w:r>
      <w:r w:rsidRPr="00D76DA4">
        <w:rPr>
          <w:rStyle w:val="X"/>
        </w:rPr>
        <w:t xml:space="preserve"> </w:t>
      </w:r>
      <w:del w:id="506" w:author="Drew Stanley" w:date="2018-04-24T14:16:00Z">
        <w:r w:rsidRPr="00D76DA4" w:rsidDel="00FE2121">
          <w:rPr>
            <w:rStyle w:val="SPidate"/>
          </w:rPr>
          <w:delText>(</w:delText>
        </w:r>
      </w:del>
      <w:r w:rsidRPr="00D76DA4">
        <w:rPr>
          <w:rStyle w:val="SPidate"/>
        </w:rPr>
        <w:t>1973</w:t>
      </w:r>
      <w:del w:id="507" w:author="Drew Stanley" w:date="2018-04-24T14:17:00Z">
        <w:r w:rsidRPr="00D76DA4" w:rsidDel="00FE2121">
          <w:rPr>
            <w:rStyle w:val="SPidate"/>
          </w:rPr>
          <w:delText>)</w:delText>
        </w:r>
      </w:del>
      <w:r w:rsidRPr="00D76DA4">
        <w:rPr>
          <w:rStyle w:val="X"/>
        </w:rPr>
        <w:t xml:space="preserve">. </w:t>
      </w:r>
      <w:r w:rsidR="00232304" w:rsidRPr="00D76DA4">
        <w:rPr>
          <w:rStyle w:val="articletitle"/>
        </w:rPr>
        <w:t>“</w:t>
      </w:r>
      <w:r w:rsidR="005576DB" w:rsidRPr="00D76DA4">
        <w:rPr>
          <w:rStyle w:val="articletitle"/>
        </w:rPr>
        <w:t>Rawls on Liberty and its Priority.”</w:t>
      </w:r>
      <w:r w:rsidRPr="00D76DA4">
        <w:rPr>
          <w:rStyle w:val="X"/>
        </w:rPr>
        <w:t xml:space="preserve"> </w:t>
      </w:r>
      <w:r w:rsidRPr="00FE2121">
        <w:rPr>
          <w:rStyle w:val="journal-title"/>
          <w:i/>
          <w:rPrChange w:id="508" w:author="Drew Stanley" w:date="2018-04-24T14:17:00Z">
            <w:rPr>
              <w:rStyle w:val="journal-title"/>
              <w:u w:val="single"/>
            </w:rPr>
          </w:rPrChange>
        </w:rPr>
        <w:t>University of Chicago Law Review</w:t>
      </w:r>
      <w:r w:rsidRPr="00D76DA4">
        <w:rPr>
          <w:rStyle w:val="X"/>
        </w:rPr>
        <w:t xml:space="preserve"> </w:t>
      </w:r>
      <w:r w:rsidRPr="00FE2121">
        <w:rPr>
          <w:rStyle w:val="volume"/>
          <w:rPrChange w:id="509" w:author="Drew Stanley" w:date="2018-04-24T14:17:00Z">
            <w:rPr>
              <w:rStyle w:val="volume"/>
              <w:b/>
            </w:rPr>
          </w:rPrChange>
        </w:rPr>
        <w:t>40</w:t>
      </w:r>
      <w:ins w:id="510" w:author="Drew Stanley" w:date="2018-04-24T16:00:00Z">
        <w:r w:rsidR="0009371A">
          <w:rPr>
            <w:rStyle w:val="volume"/>
          </w:rPr>
          <w:t>(3)</w:t>
        </w:r>
      </w:ins>
      <w:r w:rsidRPr="00D76DA4">
        <w:rPr>
          <w:rStyle w:val="X"/>
        </w:rPr>
        <w:t xml:space="preserve">: </w:t>
      </w:r>
      <w:r w:rsidRPr="00D76DA4">
        <w:rPr>
          <w:rStyle w:val="pageextent"/>
        </w:rPr>
        <w:t>534</w:t>
      </w:r>
      <w:r w:rsidR="00D55085" w:rsidRPr="00D76DA4">
        <w:rPr>
          <w:rStyle w:val="pageextent"/>
        </w:rPr>
        <w:t>–</w:t>
      </w:r>
      <w:r w:rsidRPr="00D76DA4">
        <w:rPr>
          <w:rStyle w:val="pageextent"/>
        </w:rPr>
        <w:t>55</w:t>
      </w:r>
      <w:r w:rsidRPr="00D76DA4">
        <w:rPr>
          <w:rStyle w:val="X"/>
        </w:rPr>
        <w:t>.</w:t>
      </w:r>
      <w:bookmarkEnd w:id="505"/>
    </w:p>
    <w:p w14:paraId="790DCDA8" w14:textId="0FC36817" w:rsidR="001A547B" w:rsidRPr="00D76DA4" w:rsidRDefault="003477EF" w:rsidP="003B1DA5">
      <w:pPr>
        <w:pStyle w:val="REFBK"/>
        <w:shd w:val="clear" w:color="auto" w:fill="CDFFFF"/>
        <w:rPr>
          <w:noProof/>
        </w:rPr>
      </w:pPr>
      <w:bookmarkStart w:id="511" w:name="Ref8"/>
      <w:r w:rsidRPr="00D76DA4">
        <w:rPr>
          <w:rStyle w:val="surname"/>
        </w:rPr>
        <w:t>Hobbes</w:t>
      </w:r>
      <w:r w:rsidRPr="00D76DA4">
        <w:rPr>
          <w:rStyle w:val="authorx"/>
        </w:rPr>
        <w:t xml:space="preserve">, </w:t>
      </w:r>
      <w:r w:rsidRPr="00D76DA4">
        <w:rPr>
          <w:rStyle w:val="forename"/>
        </w:rPr>
        <w:t>T.</w:t>
      </w:r>
      <w:r w:rsidRPr="00D76DA4">
        <w:rPr>
          <w:rStyle w:val="X"/>
        </w:rPr>
        <w:t xml:space="preserve"> </w:t>
      </w:r>
      <w:del w:id="512" w:author="Drew Stanley" w:date="2018-04-24T14:19:00Z">
        <w:r w:rsidRPr="00D76DA4" w:rsidDel="00FE2121">
          <w:rPr>
            <w:rStyle w:val="SPidate"/>
          </w:rPr>
          <w:delText>(</w:delText>
        </w:r>
      </w:del>
      <w:r w:rsidRPr="00D76DA4">
        <w:rPr>
          <w:rStyle w:val="SPidate"/>
        </w:rPr>
        <w:t>1994</w:t>
      </w:r>
      <w:del w:id="513" w:author="Drew Stanley" w:date="2018-04-24T14:19:00Z">
        <w:r w:rsidRPr="00D76DA4" w:rsidDel="00FE2121">
          <w:rPr>
            <w:rStyle w:val="SPidate"/>
          </w:rPr>
          <w:delText>)</w:delText>
        </w:r>
      </w:del>
      <w:r w:rsidRPr="00D76DA4">
        <w:rPr>
          <w:rStyle w:val="X"/>
        </w:rPr>
        <w:t xml:space="preserve">. </w:t>
      </w:r>
      <w:r w:rsidRPr="00FE2121">
        <w:rPr>
          <w:rStyle w:val="SPibooktitle"/>
          <w:i/>
          <w:rPrChange w:id="514" w:author="Drew Stanley" w:date="2018-04-24T14:19:00Z">
            <w:rPr>
              <w:rStyle w:val="SPibooktitle"/>
              <w:u w:val="single"/>
            </w:rPr>
          </w:rPrChange>
        </w:rPr>
        <w:t>Leviathan</w:t>
      </w:r>
      <w:ins w:id="515" w:author="Drew Stanley" w:date="2018-04-24T14:19:00Z">
        <w:r w:rsidR="00FE2121">
          <w:rPr>
            <w:rStyle w:val="X"/>
          </w:rPr>
          <w:t>,</w:t>
        </w:r>
      </w:ins>
      <w:del w:id="516" w:author="Drew Stanley" w:date="2018-04-24T14:19:00Z">
        <w:r w:rsidRPr="00FE2121" w:rsidDel="00FE2121">
          <w:rPr>
            <w:rStyle w:val="X"/>
            <w:rPrChange w:id="517" w:author="Drew Stanley" w:date="2018-04-24T14:19:00Z">
              <w:rPr>
                <w:rStyle w:val="X"/>
                <w:u w:val="single"/>
              </w:rPr>
            </w:rPrChange>
          </w:rPr>
          <w:delText>.</w:delText>
        </w:r>
      </w:del>
      <w:r w:rsidRPr="00FE2121">
        <w:rPr>
          <w:rStyle w:val="X"/>
          <w:rPrChange w:id="518" w:author="Drew Stanley" w:date="2018-04-24T14:19:00Z">
            <w:rPr>
              <w:rStyle w:val="X"/>
              <w:u w:val="single"/>
            </w:rPr>
          </w:rPrChange>
        </w:rPr>
        <w:t xml:space="preserve"> ed</w:t>
      </w:r>
      <w:ins w:id="519" w:author="Drew Stanley" w:date="2018-04-24T14:19:00Z">
        <w:r w:rsidR="00FE2121">
          <w:rPr>
            <w:rStyle w:val="X"/>
          </w:rPr>
          <w:t>.</w:t>
        </w:r>
      </w:ins>
      <w:r w:rsidRPr="00FE2121">
        <w:rPr>
          <w:rStyle w:val="X"/>
          <w:rPrChange w:id="520" w:author="Drew Stanley" w:date="2018-04-24T14:19:00Z">
            <w:rPr>
              <w:rStyle w:val="X"/>
              <w:u w:val="single"/>
            </w:rPr>
          </w:rPrChange>
        </w:rPr>
        <w:t xml:space="preserve"> </w:t>
      </w:r>
      <w:r w:rsidRPr="00FE2121">
        <w:rPr>
          <w:rStyle w:val="eforename"/>
          <w:rPrChange w:id="521" w:author="Drew Stanley" w:date="2018-04-24T14:19:00Z">
            <w:rPr>
              <w:rStyle w:val="eforename"/>
              <w:u w:val="single"/>
            </w:rPr>
          </w:rPrChange>
        </w:rPr>
        <w:t>E.</w:t>
      </w:r>
      <w:ins w:id="522" w:author="Drew Stanley" w:date="2018-04-24T14:19:00Z">
        <w:r w:rsidR="00FE2121">
          <w:rPr>
            <w:rStyle w:val="eforename"/>
          </w:rPr>
          <w:t xml:space="preserve"> </w:t>
        </w:r>
      </w:ins>
      <w:r w:rsidRPr="00FE2121">
        <w:rPr>
          <w:rStyle w:val="esurname"/>
          <w:rPrChange w:id="523" w:author="Drew Stanley" w:date="2018-04-24T14:19:00Z">
            <w:rPr>
              <w:rStyle w:val="esurname"/>
              <w:u w:val="single"/>
            </w:rPr>
          </w:rPrChange>
        </w:rPr>
        <w:t>Curley</w:t>
      </w:r>
      <w:r w:rsidRPr="00D76DA4">
        <w:rPr>
          <w:rStyle w:val="X"/>
        </w:rPr>
        <w:t xml:space="preserve">. </w:t>
      </w:r>
      <w:r w:rsidRPr="00D76DA4">
        <w:rPr>
          <w:rStyle w:val="placeofpub"/>
        </w:rPr>
        <w:t>Indianapolis</w:t>
      </w:r>
      <w:r w:rsidRPr="00D76DA4">
        <w:rPr>
          <w:rStyle w:val="X"/>
        </w:rPr>
        <w:t xml:space="preserve">, </w:t>
      </w:r>
      <w:ins w:id="524" w:author="Drew Stanley" w:date="2018-04-24T16:00:00Z">
        <w:r w:rsidR="0009371A">
          <w:rPr>
            <w:rStyle w:val="X"/>
          </w:rPr>
          <w:t xml:space="preserve">IN: </w:t>
        </w:r>
      </w:ins>
      <w:r w:rsidRPr="00D76DA4">
        <w:rPr>
          <w:rStyle w:val="publisher"/>
        </w:rPr>
        <w:t>Hackett</w:t>
      </w:r>
      <w:r w:rsidRPr="00D76DA4">
        <w:rPr>
          <w:rStyle w:val="X"/>
        </w:rPr>
        <w:t>.</w:t>
      </w:r>
      <w:bookmarkEnd w:id="511"/>
    </w:p>
    <w:p w14:paraId="2197A93C" w14:textId="5FB61199" w:rsidR="001A547B" w:rsidRPr="00D76DA4" w:rsidRDefault="003477EF" w:rsidP="003B1DA5">
      <w:pPr>
        <w:pStyle w:val="REFBK"/>
        <w:shd w:val="clear" w:color="auto" w:fill="CDFFFF"/>
        <w:rPr>
          <w:noProof/>
        </w:rPr>
      </w:pPr>
      <w:bookmarkStart w:id="525" w:name="Ref9"/>
      <w:commentRangeStart w:id="526"/>
      <w:r w:rsidRPr="00D76DA4">
        <w:rPr>
          <w:rStyle w:val="surname"/>
        </w:rPr>
        <w:lastRenderedPageBreak/>
        <w:t>Kern</w:t>
      </w:r>
      <w:commentRangeEnd w:id="526"/>
      <w:r w:rsidR="006419DC">
        <w:rPr>
          <w:rStyle w:val="CommentReference"/>
        </w:rPr>
        <w:commentReference w:id="526"/>
      </w:r>
      <w:r w:rsidRPr="00D76DA4">
        <w:rPr>
          <w:rStyle w:val="authorx"/>
        </w:rPr>
        <w:t xml:space="preserve">, </w:t>
      </w:r>
      <w:r w:rsidRPr="00D76DA4">
        <w:rPr>
          <w:rStyle w:val="forename"/>
        </w:rPr>
        <w:t>A.</w:t>
      </w:r>
      <w:r w:rsidRPr="00D76DA4">
        <w:rPr>
          <w:rStyle w:val="X"/>
        </w:rPr>
        <w:t xml:space="preserve"> </w:t>
      </w:r>
      <w:del w:id="527" w:author="Drew Stanley" w:date="2018-04-24T14:19:00Z">
        <w:r w:rsidRPr="00D76DA4" w:rsidDel="00FE2121">
          <w:rPr>
            <w:rStyle w:val="SPidate"/>
          </w:rPr>
          <w:delText>(</w:delText>
        </w:r>
      </w:del>
      <w:r w:rsidRPr="00D76DA4">
        <w:rPr>
          <w:rStyle w:val="SPidate"/>
        </w:rPr>
        <w:t>2016</w:t>
      </w:r>
      <w:del w:id="528" w:author="Drew Stanley" w:date="2018-04-24T14:19:00Z">
        <w:r w:rsidRPr="00D76DA4" w:rsidDel="00FE2121">
          <w:rPr>
            <w:rStyle w:val="SPidate"/>
          </w:rPr>
          <w:delText>)</w:delText>
        </w:r>
      </w:del>
      <w:r w:rsidRPr="00D76DA4">
        <w:rPr>
          <w:rStyle w:val="X"/>
        </w:rPr>
        <w:t xml:space="preserve">. </w:t>
      </w:r>
      <w:r w:rsidRPr="00FE2121">
        <w:rPr>
          <w:rStyle w:val="SPibooktitle"/>
          <w:i/>
          <w:rPrChange w:id="529" w:author="Drew Stanley" w:date="2018-04-24T14:19:00Z">
            <w:rPr>
              <w:rStyle w:val="SPibooktitle"/>
            </w:rPr>
          </w:rPrChange>
        </w:rPr>
        <w:t>Functionalism in Free Speech Theory</w:t>
      </w:r>
      <w:r w:rsidRPr="00D76DA4">
        <w:rPr>
          <w:rStyle w:val="X"/>
        </w:rPr>
        <w:t xml:space="preserve">. </w:t>
      </w:r>
      <w:r w:rsidRPr="00D76DA4">
        <w:rPr>
          <w:rStyle w:val="publisher"/>
        </w:rPr>
        <w:t>P. U. Dept</w:t>
      </w:r>
      <w:ins w:id="530" w:author="Drew Stanley" w:date="2018-04-25T09:38:00Z">
        <w:r w:rsidR="006419DC">
          <w:rPr>
            <w:rStyle w:val="publisher"/>
          </w:rPr>
          <w:t>.</w:t>
        </w:r>
      </w:ins>
      <w:r w:rsidRPr="00D76DA4">
        <w:rPr>
          <w:rStyle w:val="publisher"/>
        </w:rPr>
        <w:t xml:space="preserve"> of Politics</w:t>
      </w:r>
      <w:r w:rsidRPr="00D76DA4">
        <w:rPr>
          <w:rStyle w:val="X"/>
        </w:rPr>
        <w:t xml:space="preserve">. </w:t>
      </w:r>
      <w:r w:rsidRPr="00D76DA4">
        <w:rPr>
          <w:rStyle w:val="placeofpub"/>
        </w:rPr>
        <w:t>Princeton</w:t>
      </w:r>
      <w:r w:rsidRPr="00D76DA4">
        <w:rPr>
          <w:rStyle w:val="X"/>
        </w:rPr>
        <w:t>.</w:t>
      </w:r>
      <w:bookmarkEnd w:id="525"/>
    </w:p>
    <w:p w14:paraId="5244185F" w14:textId="47D9D3AC" w:rsidR="001A547B" w:rsidRPr="00D76DA4" w:rsidRDefault="003477EF" w:rsidP="003B1DA5">
      <w:pPr>
        <w:pStyle w:val="REFJART"/>
        <w:shd w:val="clear" w:color="auto" w:fill="FFCDFF"/>
        <w:rPr>
          <w:noProof/>
        </w:rPr>
      </w:pPr>
      <w:bookmarkStart w:id="531" w:name="Ref10"/>
      <w:r w:rsidRPr="00D76DA4">
        <w:rPr>
          <w:rStyle w:val="surname"/>
        </w:rPr>
        <w:t>Kolodny</w:t>
      </w:r>
      <w:r w:rsidRPr="00D76DA4">
        <w:rPr>
          <w:rStyle w:val="authorx"/>
        </w:rPr>
        <w:t xml:space="preserve">, </w:t>
      </w:r>
      <w:r w:rsidRPr="00D76DA4">
        <w:rPr>
          <w:rStyle w:val="forename"/>
        </w:rPr>
        <w:t>N.</w:t>
      </w:r>
      <w:r w:rsidRPr="00D76DA4">
        <w:rPr>
          <w:rStyle w:val="X"/>
        </w:rPr>
        <w:t xml:space="preserve"> </w:t>
      </w:r>
      <w:del w:id="532" w:author="Drew Stanley" w:date="2018-04-24T14:19:00Z">
        <w:r w:rsidRPr="00D76DA4" w:rsidDel="00FE2121">
          <w:rPr>
            <w:rStyle w:val="SPidate"/>
          </w:rPr>
          <w:delText>(</w:delText>
        </w:r>
      </w:del>
      <w:r w:rsidRPr="00D76DA4">
        <w:rPr>
          <w:rStyle w:val="SPidate"/>
        </w:rPr>
        <w:t>2014</w:t>
      </w:r>
      <w:del w:id="533" w:author="Drew Stanley" w:date="2018-04-24T14:19:00Z">
        <w:r w:rsidRPr="00D76DA4" w:rsidDel="00FE2121">
          <w:rPr>
            <w:rStyle w:val="SPidate"/>
          </w:rPr>
          <w:delText>)</w:delText>
        </w:r>
      </w:del>
      <w:r w:rsidRPr="00D76DA4">
        <w:rPr>
          <w:rStyle w:val="X"/>
        </w:rPr>
        <w:t xml:space="preserve">. </w:t>
      </w:r>
      <w:r w:rsidR="00232304" w:rsidRPr="00D76DA4">
        <w:rPr>
          <w:rStyle w:val="articletitle"/>
        </w:rPr>
        <w:t>“</w:t>
      </w:r>
      <w:r w:rsidR="005576DB" w:rsidRPr="00D76DA4">
        <w:rPr>
          <w:rStyle w:val="articletitle"/>
        </w:rPr>
        <w:t>Rule over None II: Social Equality and the Justification of Democracy.”</w:t>
      </w:r>
      <w:r w:rsidRPr="00D76DA4">
        <w:rPr>
          <w:rStyle w:val="X"/>
        </w:rPr>
        <w:t xml:space="preserve"> </w:t>
      </w:r>
      <w:r w:rsidRPr="00FE2121">
        <w:rPr>
          <w:rStyle w:val="journal-title"/>
          <w:i/>
          <w:rPrChange w:id="534" w:author="Drew Stanley" w:date="2018-04-24T14:17:00Z">
            <w:rPr>
              <w:rStyle w:val="journal-title"/>
              <w:u w:val="single"/>
            </w:rPr>
          </w:rPrChange>
        </w:rPr>
        <w:t>Philosophy and Public Affairs</w:t>
      </w:r>
      <w:r w:rsidRPr="00D76DA4">
        <w:rPr>
          <w:rStyle w:val="X"/>
        </w:rPr>
        <w:t xml:space="preserve"> </w:t>
      </w:r>
      <w:r w:rsidRPr="00FE2121">
        <w:rPr>
          <w:rStyle w:val="volume"/>
          <w:rPrChange w:id="535" w:author="Drew Stanley" w:date="2018-04-24T14:17:00Z">
            <w:rPr>
              <w:rStyle w:val="volume"/>
              <w:b/>
            </w:rPr>
          </w:rPrChange>
        </w:rPr>
        <w:t>42</w:t>
      </w:r>
      <w:ins w:id="536" w:author="Drew Stanley" w:date="2018-04-24T16:00:00Z">
        <w:r w:rsidR="0009371A">
          <w:rPr>
            <w:rStyle w:val="volume"/>
          </w:rPr>
          <w:t>(4)</w:t>
        </w:r>
      </w:ins>
      <w:r w:rsidRPr="00D76DA4">
        <w:rPr>
          <w:rStyle w:val="X"/>
        </w:rPr>
        <w:t xml:space="preserve">: </w:t>
      </w:r>
      <w:r w:rsidRPr="00D76DA4">
        <w:rPr>
          <w:rStyle w:val="pageextent"/>
        </w:rPr>
        <w:t>287</w:t>
      </w:r>
      <w:r w:rsidR="00D55085" w:rsidRPr="00D76DA4">
        <w:rPr>
          <w:rStyle w:val="pageextent"/>
        </w:rPr>
        <w:t>–</w:t>
      </w:r>
      <w:r w:rsidRPr="00D76DA4">
        <w:rPr>
          <w:rStyle w:val="pageextent"/>
        </w:rPr>
        <w:t>336</w:t>
      </w:r>
      <w:r w:rsidRPr="00D76DA4">
        <w:rPr>
          <w:rStyle w:val="X"/>
        </w:rPr>
        <w:t>.</w:t>
      </w:r>
      <w:bookmarkEnd w:id="531"/>
    </w:p>
    <w:p w14:paraId="1967C97C" w14:textId="3BC6ACD9" w:rsidR="001A547B" w:rsidRPr="00D76DA4" w:rsidRDefault="003477EF" w:rsidP="003B1DA5">
      <w:pPr>
        <w:pStyle w:val="REFBKCH"/>
        <w:shd w:val="clear" w:color="auto" w:fill="FFFFCD"/>
        <w:rPr>
          <w:noProof/>
        </w:rPr>
      </w:pPr>
      <w:bookmarkStart w:id="537" w:name="Ref11"/>
      <w:r w:rsidRPr="00D76DA4">
        <w:rPr>
          <w:rStyle w:val="surname"/>
        </w:rPr>
        <w:t>Langton</w:t>
      </w:r>
      <w:r w:rsidRPr="00D76DA4">
        <w:rPr>
          <w:rStyle w:val="authorx"/>
        </w:rPr>
        <w:t xml:space="preserve">, </w:t>
      </w:r>
      <w:r w:rsidRPr="00D76DA4">
        <w:rPr>
          <w:rStyle w:val="forename"/>
        </w:rPr>
        <w:t>R.</w:t>
      </w:r>
      <w:r w:rsidRPr="00D76DA4">
        <w:rPr>
          <w:rStyle w:val="X"/>
        </w:rPr>
        <w:t xml:space="preserve"> </w:t>
      </w:r>
      <w:del w:id="538" w:author="Drew Stanley" w:date="2018-04-24T14:19:00Z">
        <w:r w:rsidRPr="00D76DA4" w:rsidDel="00FE2121">
          <w:rPr>
            <w:rStyle w:val="SPidate"/>
          </w:rPr>
          <w:delText>(</w:delText>
        </w:r>
      </w:del>
      <w:r w:rsidRPr="00D76DA4">
        <w:rPr>
          <w:rStyle w:val="SPidate"/>
        </w:rPr>
        <w:t>2007</w:t>
      </w:r>
      <w:del w:id="539" w:author="Drew Stanley" w:date="2018-04-24T14:19:00Z">
        <w:r w:rsidRPr="00D76DA4" w:rsidDel="00FE2121">
          <w:rPr>
            <w:rStyle w:val="SPidate"/>
          </w:rPr>
          <w:delText>)</w:delText>
        </w:r>
      </w:del>
      <w:r w:rsidRPr="00D76DA4">
        <w:rPr>
          <w:rStyle w:val="X"/>
        </w:rPr>
        <w:t xml:space="preserve">. </w:t>
      </w:r>
      <w:ins w:id="540" w:author="Drew Stanley" w:date="2018-04-24T14:19:00Z">
        <w:r w:rsidR="00FE2121">
          <w:rPr>
            <w:rStyle w:val="X"/>
          </w:rPr>
          <w:t>“</w:t>
        </w:r>
      </w:ins>
      <w:r w:rsidRPr="00D76DA4">
        <w:rPr>
          <w:rStyle w:val="articletitle"/>
        </w:rPr>
        <w:t>Disenfranchised S</w:t>
      </w:r>
      <w:ins w:id="541" w:author="Drew Stanley" w:date="2018-04-25T09:39:00Z">
        <w:r w:rsidR="006419DC">
          <w:rPr>
            <w:rStyle w:val="articletitle"/>
          </w:rPr>
          <w:t>i</w:t>
        </w:r>
      </w:ins>
      <w:del w:id="542" w:author="Drew Stanley" w:date="2018-04-25T09:39:00Z">
        <w:r w:rsidRPr="00D76DA4" w:rsidDel="006419DC">
          <w:rPr>
            <w:rStyle w:val="articletitle"/>
          </w:rPr>
          <w:delText>l</w:delText>
        </w:r>
      </w:del>
      <w:r w:rsidRPr="00D76DA4">
        <w:rPr>
          <w:rStyle w:val="articletitle"/>
        </w:rPr>
        <w:t>lence</w:t>
      </w:r>
      <w:r w:rsidRPr="00D76DA4">
        <w:rPr>
          <w:rStyle w:val="X"/>
        </w:rPr>
        <w:t>.</w:t>
      </w:r>
      <w:ins w:id="543" w:author="Drew Stanley" w:date="2018-04-24T14:20:00Z">
        <w:r w:rsidR="00FE2121">
          <w:rPr>
            <w:rStyle w:val="X"/>
          </w:rPr>
          <w:t>” In:</w:t>
        </w:r>
      </w:ins>
      <w:r w:rsidRPr="00D76DA4">
        <w:rPr>
          <w:rStyle w:val="X"/>
        </w:rPr>
        <w:t xml:space="preserve"> </w:t>
      </w:r>
      <w:ins w:id="544" w:author="Drew Stanley" w:date="2018-04-25T09:39:00Z">
        <w:r w:rsidR="006419DC" w:rsidRPr="00D76DA4">
          <w:rPr>
            <w:rStyle w:val="eforename"/>
          </w:rPr>
          <w:t>H. G.</w:t>
        </w:r>
        <w:r w:rsidR="006419DC" w:rsidRPr="00D76DA4">
          <w:rPr>
            <w:rStyle w:val="editorx"/>
          </w:rPr>
          <w:t xml:space="preserve"> </w:t>
        </w:r>
        <w:r w:rsidR="006419DC" w:rsidRPr="00D76DA4">
          <w:rPr>
            <w:rStyle w:val="esurname"/>
          </w:rPr>
          <w:t>Brennan</w:t>
        </w:r>
        <w:r w:rsidR="006419DC" w:rsidRPr="00D76DA4">
          <w:rPr>
            <w:rStyle w:val="editors"/>
          </w:rPr>
          <w:t xml:space="preserve">, </w:t>
        </w:r>
        <w:r w:rsidR="006419DC" w:rsidRPr="00D76DA4">
          <w:rPr>
            <w:rStyle w:val="eforename"/>
          </w:rPr>
          <w:t>R. E.</w:t>
        </w:r>
        <w:r w:rsidR="006419DC" w:rsidRPr="00D76DA4">
          <w:rPr>
            <w:rStyle w:val="editorx"/>
          </w:rPr>
          <w:t xml:space="preserve"> </w:t>
        </w:r>
        <w:r w:rsidR="006419DC" w:rsidRPr="00D76DA4">
          <w:rPr>
            <w:rStyle w:val="esurname"/>
          </w:rPr>
          <w:t>Goodin</w:t>
        </w:r>
        <w:r w:rsidR="006419DC" w:rsidRPr="00D76DA4">
          <w:rPr>
            <w:rStyle w:val="editors"/>
          </w:rPr>
          <w:t xml:space="preserve">, </w:t>
        </w:r>
        <w:r w:rsidR="006419DC" w:rsidRPr="00D76DA4">
          <w:rPr>
            <w:rStyle w:val="eforename"/>
          </w:rPr>
          <w:t>F. C.</w:t>
        </w:r>
        <w:r w:rsidR="006419DC" w:rsidRPr="00D76DA4">
          <w:rPr>
            <w:rStyle w:val="editorx"/>
          </w:rPr>
          <w:t xml:space="preserve"> </w:t>
        </w:r>
        <w:r w:rsidR="006419DC" w:rsidRPr="00D76DA4">
          <w:rPr>
            <w:rStyle w:val="esurname"/>
          </w:rPr>
          <w:t>Jackson</w:t>
        </w:r>
        <w:r w:rsidR="006419DC">
          <w:rPr>
            <w:rStyle w:val="esurname"/>
          </w:rPr>
          <w:t>,</w:t>
        </w:r>
        <w:r w:rsidR="006419DC" w:rsidRPr="00D76DA4">
          <w:rPr>
            <w:rStyle w:val="editors"/>
          </w:rPr>
          <w:t xml:space="preserve"> and </w:t>
        </w:r>
        <w:r w:rsidR="006419DC" w:rsidRPr="00D76DA4">
          <w:rPr>
            <w:rStyle w:val="eforename"/>
          </w:rPr>
          <w:t>M.</w:t>
        </w:r>
        <w:r w:rsidR="006419DC" w:rsidRPr="00D76DA4">
          <w:rPr>
            <w:rStyle w:val="editorx"/>
          </w:rPr>
          <w:t xml:space="preserve"> </w:t>
        </w:r>
        <w:r w:rsidR="006419DC" w:rsidRPr="00D76DA4">
          <w:rPr>
            <w:rStyle w:val="esurname"/>
          </w:rPr>
          <w:t>Smith</w:t>
        </w:r>
        <w:r w:rsidR="006419DC">
          <w:rPr>
            <w:rStyle w:val="esurname"/>
          </w:rPr>
          <w:t>, eds.</w:t>
        </w:r>
        <w:r w:rsidR="006419DC" w:rsidRPr="00FE2121">
          <w:rPr>
            <w:rStyle w:val="EdBookTitle"/>
            <w:i/>
          </w:rPr>
          <w:t xml:space="preserve"> </w:t>
        </w:r>
      </w:ins>
      <w:r w:rsidRPr="00FE2121">
        <w:rPr>
          <w:rStyle w:val="EdBookTitle"/>
          <w:i/>
          <w:rPrChange w:id="545" w:author="Drew Stanley" w:date="2018-04-24T14:17:00Z">
            <w:rPr>
              <w:rStyle w:val="EdBookTitle"/>
              <w:u w:val="single"/>
            </w:rPr>
          </w:rPrChange>
        </w:rPr>
        <w:t>Common Minds: Themes from the Philosophy of Philip Pettit</w:t>
      </w:r>
      <w:r w:rsidRPr="00D76DA4">
        <w:rPr>
          <w:rStyle w:val="X"/>
        </w:rPr>
        <w:t>.</w:t>
      </w:r>
      <w:del w:id="546" w:author="Drew Stanley" w:date="2018-04-25T09:39:00Z">
        <w:r w:rsidRPr="00D76DA4" w:rsidDel="006419DC">
          <w:rPr>
            <w:rStyle w:val="X"/>
          </w:rPr>
          <w:delText xml:space="preserve"> </w:delText>
        </w:r>
        <w:r w:rsidRPr="00D76DA4" w:rsidDel="006419DC">
          <w:rPr>
            <w:rStyle w:val="eforename"/>
          </w:rPr>
          <w:delText>H. G.</w:delText>
        </w:r>
        <w:r w:rsidRPr="00D76DA4" w:rsidDel="006419DC">
          <w:rPr>
            <w:rStyle w:val="editorx"/>
          </w:rPr>
          <w:delText xml:space="preserve"> </w:delText>
        </w:r>
        <w:r w:rsidRPr="00D76DA4" w:rsidDel="006419DC">
          <w:rPr>
            <w:rStyle w:val="esurname"/>
          </w:rPr>
          <w:delText>Brennan</w:delText>
        </w:r>
        <w:r w:rsidRPr="00D76DA4" w:rsidDel="006419DC">
          <w:rPr>
            <w:rStyle w:val="editors"/>
          </w:rPr>
          <w:delText xml:space="preserve">, </w:delText>
        </w:r>
        <w:r w:rsidRPr="00D76DA4" w:rsidDel="006419DC">
          <w:rPr>
            <w:rStyle w:val="eforename"/>
          </w:rPr>
          <w:delText>R. E.</w:delText>
        </w:r>
        <w:r w:rsidRPr="00D76DA4" w:rsidDel="006419DC">
          <w:rPr>
            <w:rStyle w:val="editorx"/>
          </w:rPr>
          <w:delText xml:space="preserve"> </w:delText>
        </w:r>
        <w:r w:rsidRPr="00D76DA4" w:rsidDel="006419DC">
          <w:rPr>
            <w:rStyle w:val="esurname"/>
          </w:rPr>
          <w:delText>Goodin</w:delText>
        </w:r>
        <w:r w:rsidRPr="00D76DA4" w:rsidDel="006419DC">
          <w:rPr>
            <w:rStyle w:val="editors"/>
          </w:rPr>
          <w:delText xml:space="preserve">, </w:delText>
        </w:r>
        <w:r w:rsidRPr="00D76DA4" w:rsidDel="006419DC">
          <w:rPr>
            <w:rStyle w:val="eforename"/>
          </w:rPr>
          <w:delText>F. C.</w:delText>
        </w:r>
        <w:r w:rsidRPr="00D76DA4" w:rsidDel="006419DC">
          <w:rPr>
            <w:rStyle w:val="editorx"/>
          </w:rPr>
          <w:delText xml:space="preserve"> </w:delText>
        </w:r>
        <w:r w:rsidRPr="00D76DA4" w:rsidDel="006419DC">
          <w:rPr>
            <w:rStyle w:val="esurname"/>
          </w:rPr>
          <w:delText>Jackson</w:delText>
        </w:r>
        <w:r w:rsidRPr="00D76DA4" w:rsidDel="006419DC">
          <w:rPr>
            <w:rStyle w:val="editors"/>
          </w:rPr>
          <w:delText xml:space="preserve"> and </w:delText>
        </w:r>
        <w:r w:rsidRPr="00D76DA4" w:rsidDel="006419DC">
          <w:rPr>
            <w:rStyle w:val="eforename"/>
          </w:rPr>
          <w:delText>M.</w:delText>
        </w:r>
        <w:r w:rsidRPr="00D76DA4" w:rsidDel="006419DC">
          <w:rPr>
            <w:rStyle w:val="editorx"/>
          </w:rPr>
          <w:delText xml:space="preserve"> </w:delText>
        </w:r>
        <w:r w:rsidRPr="00D76DA4" w:rsidDel="006419DC">
          <w:rPr>
            <w:rStyle w:val="esurname"/>
          </w:rPr>
          <w:delText>Smith</w:delText>
        </w:r>
        <w:r w:rsidRPr="00D76DA4" w:rsidDel="006419DC">
          <w:rPr>
            <w:rStyle w:val="X"/>
          </w:rPr>
          <w:delText>.</w:delText>
        </w:r>
      </w:del>
      <w:r w:rsidRPr="00D76DA4">
        <w:rPr>
          <w:rStyle w:val="X"/>
        </w:rPr>
        <w:t xml:space="preserve"> </w:t>
      </w:r>
      <w:r w:rsidRPr="00D76DA4">
        <w:rPr>
          <w:rStyle w:val="placeofpub"/>
        </w:rPr>
        <w:t>Oxford</w:t>
      </w:r>
      <w:ins w:id="547" w:author="Drew Stanley" w:date="2018-04-24T16:02:00Z">
        <w:r w:rsidR="0009371A">
          <w:rPr>
            <w:rStyle w:val="placeofpub"/>
          </w:rPr>
          <w:t>, U.K.</w:t>
        </w:r>
      </w:ins>
      <w:ins w:id="548" w:author="Drew Stanley" w:date="2018-04-24T14:17:00Z">
        <w:r w:rsidR="00FE2121">
          <w:rPr>
            <w:rStyle w:val="X"/>
          </w:rPr>
          <w:t>:</w:t>
        </w:r>
      </w:ins>
      <w:del w:id="549" w:author="Drew Stanley" w:date="2018-04-24T14:17:00Z">
        <w:r w:rsidRPr="00D76DA4" w:rsidDel="00FE2121">
          <w:rPr>
            <w:rStyle w:val="X"/>
          </w:rPr>
          <w:delText>,</w:delText>
        </w:r>
      </w:del>
      <w:r w:rsidRPr="00D76DA4">
        <w:rPr>
          <w:rStyle w:val="X"/>
        </w:rPr>
        <w:t xml:space="preserve"> </w:t>
      </w:r>
      <w:r w:rsidRPr="00D76DA4">
        <w:rPr>
          <w:rStyle w:val="publisher"/>
        </w:rPr>
        <w:t>Oxford University Press</w:t>
      </w:r>
      <w:r w:rsidRPr="00D76DA4">
        <w:rPr>
          <w:rStyle w:val="X"/>
        </w:rPr>
        <w:t>.</w:t>
      </w:r>
      <w:bookmarkEnd w:id="537"/>
    </w:p>
    <w:p w14:paraId="3DA94CC6" w14:textId="48AAC91F" w:rsidR="001A547B" w:rsidRPr="00D76DA4" w:rsidRDefault="003477EF" w:rsidP="003B1DA5">
      <w:pPr>
        <w:pStyle w:val="REFBK"/>
        <w:shd w:val="clear" w:color="auto" w:fill="CDFFFF"/>
        <w:rPr>
          <w:noProof/>
        </w:rPr>
      </w:pPr>
      <w:bookmarkStart w:id="550" w:name="Ref12"/>
      <w:r w:rsidRPr="00D76DA4">
        <w:rPr>
          <w:rStyle w:val="surname"/>
        </w:rPr>
        <w:t>Lewis</w:t>
      </w:r>
      <w:r w:rsidRPr="00D76DA4">
        <w:rPr>
          <w:rStyle w:val="authorx"/>
        </w:rPr>
        <w:t xml:space="preserve">, </w:t>
      </w:r>
      <w:r w:rsidRPr="00D76DA4">
        <w:rPr>
          <w:rStyle w:val="forename"/>
        </w:rPr>
        <w:t>D.</w:t>
      </w:r>
      <w:r w:rsidRPr="00D76DA4">
        <w:rPr>
          <w:rStyle w:val="X"/>
        </w:rPr>
        <w:t xml:space="preserve"> </w:t>
      </w:r>
      <w:del w:id="551" w:author="Drew Stanley" w:date="2018-04-24T14:19:00Z">
        <w:r w:rsidRPr="00D76DA4" w:rsidDel="00FE2121">
          <w:rPr>
            <w:rStyle w:val="SPidate"/>
          </w:rPr>
          <w:delText>(</w:delText>
        </w:r>
      </w:del>
      <w:r w:rsidRPr="00D76DA4">
        <w:rPr>
          <w:rStyle w:val="SPidate"/>
        </w:rPr>
        <w:t>1969</w:t>
      </w:r>
      <w:del w:id="552" w:author="Drew Stanley" w:date="2018-04-24T14:19:00Z">
        <w:r w:rsidRPr="00D76DA4" w:rsidDel="00FE2121">
          <w:rPr>
            <w:rStyle w:val="SPidate"/>
          </w:rPr>
          <w:delText>)</w:delText>
        </w:r>
      </w:del>
      <w:r w:rsidRPr="00D76DA4">
        <w:rPr>
          <w:rStyle w:val="X"/>
        </w:rPr>
        <w:t xml:space="preserve">. </w:t>
      </w:r>
      <w:r w:rsidRPr="00FE2121">
        <w:rPr>
          <w:rStyle w:val="SPibooktitle"/>
          <w:i/>
          <w:rPrChange w:id="553" w:author="Drew Stanley" w:date="2018-04-24T14:17:00Z">
            <w:rPr>
              <w:rStyle w:val="SPibooktitle"/>
              <w:u w:val="single"/>
            </w:rPr>
          </w:rPrChange>
        </w:rPr>
        <w:t>Convention</w:t>
      </w:r>
      <w:r w:rsidRPr="00D76DA4">
        <w:rPr>
          <w:rStyle w:val="X"/>
        </w:rPr>
        <w:t xml:space="preserve">. </w:t>
      </w:r>
      <w:r w:rsidRPr="00D76DA4">
        <w:rPr>
          <w:rStyle w:val="placeofpub"/>
        </w:rPr>
        <w:t xml:space="preserve">Cambridge, </w:t>
      </w:r>
      <w:r w:rsidR="00D55085" w:rsidRPr="00D76DA4">
        <w:rPr>
          <w:rStyle w:val="placeofpub"/>
        </w:rPr>
        <w:t>MA</w:t>
      </w:r>
      <w:ins w:id="554" w:author="Drew Stanley" w:date="2018-04-24T14:17:00Z">
        <w:r w:rsidR="00FE2121">
          <w:rPr>
            <w:rStyle w:val="X"/>
          </w:rPr>
          <w:t>:</w:t>
        </w:r>
      </w:ins>
      <w:del w:id="555" w:author="Drew Stanley" w:date="2018-04-24T14:17:00Z">
        <w:r w:rsidRPr="00D76DA4" w:rsidDel="00FE2121">
          <w:rPr>
            <w:rStyle w:val="X"/>
          </w:rPr>
          <w:delText>,</w:delText>
        </w:r>
      </w:del>
      <w:r w:rsidRPr="00D76DA4">
        <w:rPr>
          <w:rStyle w:val="X"/>
        </w:rPr>
        <w:t xml:space="preserve"> </w:t>
      </w:r>
      <w:r w:rsidRPr="00D76DA4">
        <w:rPr>
          <w:rStyle w:val="publisher"/>
        </w:rPr>
        <w:t>Harvard University Press</w:t>
      </w:r>
      <w:r w:rsidRPr="00D76DA4">
        <w:rPr>
          <w:rStyle w:val="X"/>
        </w:rPr>
        <w:t>.</w:t>
      </w:r>
      <w:bookmarkEnd w:id="550"/>
    </w:p>
    <w:p w14:paraId="22F320A6" w14:textId="367EFAE7" w:rsidR="001A547B" w:rsidRPr="00D76DA4" w:rsidRDefault="003477EF" w:rsidP="003B1DA5">
      <w:pPr>
        <w:pStyle w:val="REFBK"/>
        <w:shd w:val="clear" w:color="auto" w:fill="CDFFFF"/>
        <w:rPr>
          <w:noProof/>
        </w:rPr>
      </w:pPr>
      <w:bookmarkStart w:id="556" w:name="Ref13"/>
      <w:r w:rsidRPr="00D76DA4">
        <w:rPr>
          <w:rStyle w:val="surname"/>
        </w:rPr>
        <w:t>Locke</w:t>
      </w:r>
      <w:r w:rsidRPr="00D76DA4">
        <w:rPr>
          <w:rStyle w:val="authorx"/>
        </w:rPr>
        <w:t xml:space="preserve">, </w:t>
      </w:r>
      <w:r w:rsidRPr="00D76DA4">
        <w:rPr>
          <w:rStyle w:val="forename"/>
        </w:rPr>
        <w:t>J.</w:t>
      </w:r>
      <w:r w:rsidRPr="00D76DA4">
        <w:rPr>
          <w:rStyle w:val="X"/>
        </w:rPr>
        <w:t xml:space="preserve"> </w:t>
      </w:r>
      <w:del w:id="557" w:author="Drew Stanley" w:date="2018-04-24T14:19:00Z">
        <w:r w:rsidRPr="00D76DA4" w:rsidDel="00FE2121">
          <w:rPr>
            <w:rStyle w:val="SPidate"/>
          </w:rPr>
          <w:delText>(</w:delText>
        </w:r>
      </w:del>
      <w:r w:rsidRPr="00D76DA4">
        <w:rPr>
          <w:rStyle w:val="SPidate"/>
        </w:rPr>
        <w:t>1975</w:t>
      </w:r>
      <w:del w:id="558" w:author="Drew Stanley" w:date="2018-04-24T14:19:00Z">
        <w:r w:rsidRPr="00D76DA4" w:rsidDel="00FE2121">
          <w:rPr>
            <w:rStyle w:val="SPidate"/>
          </w:rPr>
          <w:delText>)</w:delText>
        </w:r>
      </w:del>
      <w:r w:rsidRPr="00D76DA4">
        <w:rPr>
          <w:rStyle w:val="X"/>
        </w:rPr>
        <w:t xml:space="preserve">. </w:t>
      </w:r>
      <w:r w:rsidRPr="00FE2121">
        <w:rPr>
          <w:rStyle w:val="SPibooktitle"/>
          <w:i/>
          <w:rPrChange w:id="559" w:author="Drew Stanley" w:date="2018-04-24T14:17:00Z">
            <w:rPr>
              <w:rStyle w:val="SPibooktitle"/>
              <w:u w:val="single"/>
            </w:rPr>
          </w:rPrChange>
        </w:rPr>
        <w:t>An Essay Concerning Human Understanding</w:t>
      </w:r>
      <w:r w:rsidRPr="00D76DA4">
        <w:rPr>
          <w:rStyle w:val="X"/>
        </w:rPr>
        <w:t xml:space="preserve">. </w:t>
      </w:r>
      <w:r w:rsidRPr="00D76DA4">
        <w:rPr>
          <w:rStyle w:val="placeofpub"/>
        </w:rPr>
        <w:t>Oxford</w:t>
      </w:r>
      <w:ins w:id="560" w:author="Drew Stanley" w:date="2018-04-24T16:02:00Z">
        <w:r w:rsidR="0009371A">
          <w:rPr>
            <w:rStyle w:val="placeofpub"/>
          </w:rPr>
          <w:t>, U.K.</w:t>
        </w:r>
      </w:ins>
      <w:ins w:id="561" w:author="Drew Stanley" w:date="2018-04-24T14:17:00Z">
        <w:r w:rsidR="00FE2121">
          <w:rPr>
            <w:rStyle w:val="X"/>
          </w:rPr>
          <w:t>:</w:t>
        </w:r>
      </w:ins>
      <w:del w:id="562" w:author="Drew Stanley" w:date="2018-04-24T14:17:00Z">
        <w:r w:rsidRPr="00D76DA4" w:rsidDel="00FE2121">
          <w:rPr>
            <w:rStyle w:val="X"/>
          </w:rPr>
          <w:delText>,</w:delText>
        </w:r>
      </w:del>
      <w:r w:rsidRPr="00D76DA4">
        <w:rPr>
          <w:rStyle w:val="X"/>
        </w:rPr>
        <w:t xml:space="preserve"> </w:t>
      </w:r>
      <w:r w:rsidRPr="00D76DA4">
        <w:rPr>
          <w:rStyle w:val="publisher"/>
        </w:rPr>
        <w:t>Oxford University Press</w:t>
      </w:r>
      <w:r w:rsidRPr="00D76DA4">
        <w:rPr>
          <w:rStyle w:val="X"/>
        </w:rPr>
        <w:t>.</w:t>
      </w:r>
      <w:bookmarkEnd w:id="556"/>
    </w:p>
    <w:p w14:paraId="6438362D" w14:textId="0A9A5A82" w:rsidR="001A547B" w:rsidRPr="00D76DA4" w:rsidRDefault="003477EF" w:rsidP="003B1DA5">
      <w:pPr>
        <w:pStyle w:val="REFBK"/>
        <w:shd w:val="clear" w:color="auto" w:fill="CDFFFF"/>
        <w:rPr>
          <w:noProof/>
        </w:rPr>
      </w:pPr>
      <w:bookmarkStart w:id="563" w:name="Ref14"/>
      <w:r w:rsidRPr="00D76DA4">
        <w:rPr>
          <w:rStyle w:val="surname"/>
        </w:rPr>
        <w:t>Mill</w:t>
      </w:r>
      <w:r w:rsidRPr="00D76DA4">
        <w:rPr>
          <w:rStyle w:val="authorx"/>
        </w:rPr>
        <w:t xml:space="preserve">, </w:t>
      </w:r>
      <w:r w:rsidRPr="00D76DA4">
        <w:rPr>
          <w:rStyle w:val="forename"/>
        </w:rPr>
        <w:t>J. S.</w:t>
      </w:r>
      <w:r w:rsidRPr="00D76DA4">
        <w:rPr>
          <w:rStyle w:val="X"/>
        </w:rPr>
        <w:t xml:space="preserve"> </w:t>
      </w:r>
      <w:del w:id="564" w:author="Drew Stanley" w:date="2018-04-24T14:19:00Z">
        <w:r w:rsidRPr="00D76DA4" w:rsidDel="00FE2121">
          <w:rPr>
            <w:rStyle w:val="SPidate"/>
          </w:rPr>
          <w:delText>(</w:delText>
        </w:r>
      </w:del>
      <w:r w:rsidRPr="00D76DA4">
        <w:rPr>
          <w:rStyle w:val="SPidate"/>
        </w:rPr>
        <w:t>2001</w:t>
      </w:r>
      <w:del w:id="565" w:author="Drew Stanley" w:date="2018-04-24T14:19:00Z">
        <w:r w:rsidRPr="00D76DA4" w:rsidDel="00FE2121">
          <w:rPr>
            <w:rStyle w:val="SPidate"/>
          </w:rPr>
          <w:delText>)</w:delText>
        </w:r>
      </w:del>
      <w:r w:rsidRPr="00D76DA4">
        <w:rPr>
          <w:rStyle w:val="X"/>
        </w:rPr>
        <w:t xml:space="preserve">. </w:t>
      </w:r>
      <w:r w:rsidRPr="00FE2121">
        <w:rPr>
          <w:rStyle w:val="SPibooktitle"/>
          <w:i/>
          <w:rPrChange w:id="566" w:author="Drew Stanley" w:date="2018-04-24T14:17:00Z">
            <w:rPr>
              <w:rStyle w:val="SPibooktitle"/>
              <w:u w:val="single"/>
            </w:rPr>
          </w:rPrChange>
        </w:rPr>
        <w:t>On Liberty</w:t>
      </w:r>
      <w:r w:rsidRPr="00D76DA4">
        <w:rPr>
          <w:rStyle w:val="X"/>
        </w:rPr>
        <w:t xml:space="preserve">. </w:t>
      </w:r>
      <w:r w:rsidRPr="00D76DA4">
        <w:rPr>
          <w:rStyle w:val="placeofpub"/>
        </w:rPr>
        <w:t>Kit</w:t>
      </w:r>
      <w:del w:id="567" w:author="Drew Stanley" w:date="2018-04-24T16:00:00Z">
        <w:r w:rsidRPr="00D76DA4" w:rsidDel="0009371A">
          <w:rPr>
            <w:rStyle w:val="placeofpub"/>
          </w:rPr>
          <w:delText>h</w:delText>
        </w:r>
      </w:del>
      <w:r w:rsidRPr="00D76DA4">
        <w:rPr>
          <w:rStyle w:val="placeofpub"/>
        </w:rPr>
        <w:t>c</w:t>
      </w:r>
      <w:ins w:id="568" w:author="Drew Stanley" w:date="2018-04-24T16:00:00Z">
        <w:r w:rsidR="0009371A">
          <w:rPr>
            <w:rStyle w:val="placeofpub"/>
          </w:rPr>
          <w:t>h</w:t>
        </w:r>
      </w:ins>
      <w:r w:rsidRPr="00D76DA4">
        <w:rPr>
          <w:rStyle w:val="placeofpub"/>
        </w:rPr>
        <w:t>ener, O</w:t>
      </w:r>
      <w:ins w:id="569" w:author="Drew Stanley" w:date="2018-04-24T16:00:00Z">
        <w:r w:rsidR="0009371A">
          <w:rPr>
            <w:rStyle w:val="placeofpub"/>
          </w:rPr>
          <w:t>N</w:t>
        </w:r>
      </w:ins>
      <w:del w:id="570" w:author="Drew Stanley" w:date="2018-04-24T16:00:00Z">
        <w:r w:rsidRPr="00D76DA4" w:rsidDel="0009371A">
          <w:rPr>
            <w:rStyle w:val="placeofpub"/>
          </w:rPr>
          <w:delText>ntario, Canada</w:delText>
        </w:r>
      </w:del>
      <w:ins w:id="571" w:author="Drew Stanley" w:date="2018-04-24T14:17:00Z">
        <w:r w:rsidR="00FE2121">
          <w:rPr>
            <w:rStyle w:val="X"/>
          </w:rPr>
          <w:t>:</w:t>
        </w:r>
      </w:ins>
      <w:del w:id="572" w:author="Drew Stanley" w:date="2018-04-24T14:17:00Z">
        <w:r w:rsidRPr="00D76DA4" w:rsidDel="00FE2121">
          <w:rPr>
            <w:rStyle w:val="X"/>
          </w:rPr>
          <w:delText>,</w:delText>
        </w:r>
      </w:del>
      <w:r w:rsidRPr="00D76DA4">
        <w:rPr>
          <w:rStyle w:val="X"/>
        </w:rPr>
        <w:t xml:space="preserve"> </w:t>
      </w:r>
      <w:r w:rsidRPr="00D76DA4">
        <w:rPr>
          <w:rStyle w:val="publisher"/>
        </w:rPr>
        <w:t>Batoche Books</w:t>
      </w:r>
      <w:r w:rsidRPr="00D76DA4">
        <w:rPr>
          <w:rStyle w:val="X"/>
        </w:rPr>
        <w:t>.</w:t>
      </w:r>
      <w:bookmarkEnd w:id="563"/>
    </w:p>
    <w:p w14:paraId="5B834D30" w14:textId="10757193" w:rsidR="001A547B" w:rsidRPr="00D76DA4" w:rsidRDefault="003477EF" w:rsidP="003B1DA5">
      <w:pPr>
        <w:pStyle w:val="REFBKCH"/>
        <w:shd w:val="clear" w:color="auto" w:fill="FFFFCD"/>
        <w:rPr>
          <w:noProof/>
        </w:rPr>
      </w:pPr>
      <w:bookmarkStart w:id="573" w:name="Ref15"/>
      <w:r w:rsidRPr="00D76DA4">
        <w:rPr>
          <w:rStyle w:val="surname"/>
        </w:rPr>
        <w:t>Moody-Adams</w:t>
      </w:r>
      <w:r w:rsidRPr="00D76DA4">
        <w:rPr>
          <w:rStyle w:val="authorx"/>
        </w:rPr>
        <w:t xml:space="preserve">, </w:t>
      </w:r>
      <w:r w:rsidRPr="00D76DA4">
        <w:rPr>
          <w:rStyle w:val="forename"/>
        </w:rPr>
        <w:t>M. M.</w:t>
      </w:r>
      <w:r w:rsidRPr="00D76DA4">
        <w:rPr>
          <w:rStyle w:val="X"/>
        </w:rPr>
        <w:t xml:space="preserve"> </w:t>
      </w:r>
      <w:del w:id="574" w:author="Drew Stanley" w:date="2018-04-24T14:19:00Z">
        <w:r w:rsidRPr="00D76DA4" w:rsidDel="00FE2121">
          <w:rPr>
            <w:rStyle w:val="SPidate"/>
          </w:rPr>
          <w:delText>(</w:delText>
        </w:r>
      </w:del>
      <w:r w:rsidRPr="00D76DA4">
        <w:rPr>
          <w:rStyle w:val="SPidate"/>
        </w:rPr>
        <w:t>2015</w:t>
      </w:r>
      <w:del w:id="575" w:author="Drew Stanley" w:date="2018-04-24T14:19:00Z">
        <w:r w:rsidRPr="00D76DA4" w:rsidDel="00FE2121">
          <w:rPr>
            <w:rStyle w:val="SPidate"/>
          </w:rPr>
          <w:delText>)</w:delText>
        </w:r>
      </w:del>
      <w:r w:rsidRPr="00D76DA4">
        <w:rPr>
          <w:rStyle w:val="X"/>
        </w:rPr>
        <w:t xml:space="preserve">. </w:t>
      </w:r>
      <w:ins w:id="576" w:author="Drew Stanley" w:date="2018-04-24T14:20:00Z">
        <w:r w:rsidR="00FE2121">
          <w:rPr>
            <w:rStyle w:val="X"/>
          </w:rPr>
          <w:t>“</w:t>
        </w:r>
      </w:ins>
      <w:r w:rsidRPr="00D76DA4">
        <w:rPr>
          <w:rStyle w:val="articletitle"/>
        </w:rPr>
        <w:t>What</w:t>
      </w:r>
      <w:r w:rsidR="00645694" w:rsidRPr="00D76DA4">
        <w:rPr>
          <w:rStyle w:val="articletitle"/>
        </w:rPr>
        <w:t>’</w:t>
      </w:r>
      <w:r w:rsidRPr="00D76DA4">
        <w:rPr>
          <w:rStyle w:val="articletitle"/>
        </w:rPr>
        <w:t>s So Special About Academic Freedom?</w:t>
      </w:r>
      <w:ins w:id="577" w:author="Drew Stanley" w:date="2018-04-24T14:20:00Z">
        <w:r w:rsidR="00FE2121">
          <w:rPr>
            <w:rStyle w:val="articletitle"/>
          </w:rPr>
          <w:t>” In:</w:t>
        </w:r>
      </w:ins>
      <w:r w:rsidRPr="00D76DA4">
        <w:rPr>
          <w:rStyle w:val="X"/>
        </w:rPr>
        <w:t xml:space="preserve"> </w:t>
      </w:r>
      <w:moveToRangeStart w:id="578" w:author="Drew Stanley" w:date="2018-04-25T09:39:00Z" w:name="move512412515"/>
      <w:moveTo w:id="579" w:author="Drew Stanley" w:date="2018-04-25T09:39:00Z">
        <w:r w:rsidR="006419DC" w:rsidRPr="00D76DA4">
          <w:rPr>
            <w:rStyle w:val="eforename"/>
          </w:rPr>
          <w:t>A.</w:t>
        </w:r>
        <w:r w:rsidR="006419DC" w:rsidRPr="00D76DA4">
          <w:rPr>
            <w:rStyle w:val="editorx"/>
          </w:rPr>
          <w:t xml:space="preserve"> </w:t>
        </w:r>
        <w:r w:rsidR="006419DC" w:rsidRPr="00D76DA4">
          <w:rPr>
            <w:rStyle w:val="esurname"/>
          </w:rPr>
          <w:t>Bilgrami</w:t>
        </w:r>
        <w:r w:rsidR="006419DC" w:rsidRPr="00D76DA4">
          <w:rPr>
            <w:rStyle w:val="editors"/>
          </w:rPr>
          <w:t xml:space="preserve"> and </w:t>
        </w:r>
        <w:r w:rsidR="006419DC" w:rsidRPr="00D76DA4">
          <w:rPr>
            <w:rStyle w:val="eforename"/>
          </w:rPr>
          <w:t>J.</w:t>
        </w:r>
        <w:r w:rsidR="006419DC" w:rsidRPr="00D76DA4">
          <w:rPr>
            <w:rStyle w:val="editorx"/>
          </w:rPr>
          <w:t xml:space="preserve"> </w:t>
        </w:r>
        <w:r w:rsidR="006419DC" w:rsidRPr="00D76DA4">
          <w:rPr>
            <w:rStyle w:val="esurname"/>
          </w:rPr>
          <w:t>Cole</w:t>
        </w:r>
      </w:moveTo>
      <w:moveToRangeEnd w:id="578"/>
      <w:ins w:id="580" w:author="Drew Stanley" w:date="2018-04-25T09:39:00Z">
        <w:r w:rsidR="006419DC">
          <w:rPr>
            <w:rStyle w:val="esurname"/>
          </w:rPr>
          <w:t>, eds.</w:t>
        </w:r>
        <w:r w:rsidR="006419DC" w:rsidRPr="00FE2121">
          <w:rPr>
            <w:rStyle w:val="EdBookTitle"/>
            <w:i/>
          </w:rPr>
          <w:t xml:space="preserve"> </w:t>
        </w:r>
      </w:ins>
      <w:r w:rsidRPr="00FE2121">
        <w:rPr>
          <w:rStyle w:val="EdBookTitle"/>
          <w:i/>
          <w:rPrChange w:id="581" w:author="Drew Stanley" w:date="2018-04-24T14:17:00Z">
            <w:rPr>
              <w:rStyle w:val="EdBookTitle"/>
              <w:u w:val="single"/>
            </w:rPr>
          </w:rPrChange>
        </w:rPr>
        <w:t>Who</w:t>
      </w:r>
      <w:r w:rsidR="00645694" w:rsidRPr="00FE2121">
        <w:rPr>
          <w:rStyle w:val="EdBookTitle"/>
          <w:i/>
          <w:rPrChange w:id="582" w:author="Drew Stanley" w:date="2018-04-24T14:17:00Z">
            <w:rPr>
              <w:rStyle w:val="EdBookTitle"/>
              <w:u w:val="single"/>
            </w:rPr>
          </w:rPrChange>
        </w:rPr>
        <w:t>’</w:t>
      </w:r>
      <w:r w:rsidRPr="00FE2121">
        <w:rPr>
          <w:rStyle w:val="EdBookTitle"/>
          <w:i/>
          <w:rPrChange w:id="583" w:author="Drew Stanley" w:date="2018-04-24T14:17:00Z">
            <w:rPr>
              <w:rStyle w:val="EdBookTitle"/>
              <w:u w:val="single"/>
            </w:rPr>
          </w:rPrChange>
        </w:rPr>
        <w:t>s Afraid of Academic Freedom?</w:t>
      </w:r>
      <w:moveFromRangeStart w:id="584" w:author="Drew Stanley" w:date="2018-04-25T09:39:00Z" w:name="move512412515"/>
      <w:moveFrom w:id="585" w:author="Drew Stanley" w:date="2018-04-25T09:39:00Z">
        <w:r w:rsidRPr="00D76DA4" w:rsidDel="006419DC">
          <w:rPr>
            <w:rStyle w:val="X"/>
          </w:rPr>
          <w:t xml:space="preserve"> </w:t>
        </w:r>
        <w:r w:rsidRPr="00D76DA4" w:rsidDel="006419DC">
          <w:rPr>
            <w:rStyle w:val="eforename"/>
          </w:rPr>
          <w:t>A.</w:t>
        </w:r>
        <w:r w:rsidRPr="00D76DA4" w:rsidDel="006419DC">
          <w:rPr>
            <w:rStyle w:val="editorx"/>
          </w:rPr>
          <w:t xml:space="preserve"> </w:t>
        </w:r>
        <w:r w:rsidRPr="00D76DA4" w:rsidDel="006419DC">
          <w:rPr>
            <w:rStyle w:val="esurname"/>
          </w:rPr>
          <w:t>Bilgrami</w:t>
        </w:r>
        <w:r w:rsidRPr="00D76DA4" w:rsidDel="006419DC">
          <w:rPr>
            <w:rStyle w:val="editors"/>
          </w:rPr>
          <w:t xml:space="preserve"> and </w:t>
        </w:r>
        <w:r w:rsidRPr="00D76DA4" w:rsidDel="006419DC">
          <w:rPr>
            <w:rStyle w:val="eforename"/>
          </w:rPr>
          <w:t>J.</w:t>
        </w:r>
        <w:r w:rsidRPr="00D76DA4" w:rsidDel="006419DC">
          <w:rPr>
            <w:rStyle w:val="editorx"/>
          </w:rPr>
          <w:t xml:space="preserve"> </w:t>
        </w:r>
        <w:r w:rsidRPr="00D76DA4" w:rsidDel="006419DC">
          <w:rPr>
            <w:rStyle w:val="esurname"/>
          </w:rPr>
          <w:t>Cole</w:t>
        </w:r>
      </w:moveFrom>
      <w:moveFromRangeEnd w:id="584"/>
      <w:del w:id="586" w:author="Drew Stanley" w:date="2018-04-25T09:39:00Z">
        <w:r w:rsidRPr="00D76DA4" w:rsidDel="006419DC">
          <w:rPr>
            <w:rStyle w:val="X"/>
          </w:rPr>
          <w:delText>.</w:delText>
        </w:r>
      </w:del>
      <w:r w:rsidRPr="00D76DA4">
        <w:rPr>
          <w:rStyle w:val="X"/>
        </w:rPr>
        <w:t xml:space="preserve"> </w:t>
      </w:r>
      <w:r w:rsidRPr="00D76DA4">
        <w:rPr>
          <w:rStyle w:val="placeofpub"/>
        </w:rPr>
        <w:t>New York</w:t>
      </w:r>
      <w:ins w:id="587" w:author="Drew Stanley" w:date="2018-04-24T16:02:00Z">
        <w:r w:rsidR="0009371A">
          <w:rPr>
            <w:rStyle w:val="X"/>
          </w:rPr>
          <w:t>:</w:t>
        </w:r>
      </w:ins>
      <w:del w:id="588" w:author="Drew Stanley" w:date="2018-04-24T16:02:00Z">
        <w:r w:rsidRPr="00D76DA4" w:rsidDel="0009371A">
          <w:rPr>
            <w:rStyle w:val="X"/>
          </w:rPr>
          <w:delText>,</w:delText>
        </w:r>
      </w:del>
      <w:r w:rsidRPr="00D76DA4">
        <w:rPr>
          <w:rStyle w:val="X"/>
        </w:rPr>
        <w:t xml:space="preserve"> </w:t>
      </w:r>
      <w:r w:rsidRPr="00D76DA4">
        <w:rPr>
          <w:rStyle w:val="publisher"/>
        </w:rPr>
        <w:t>Columbia University Press</w:t>
      </w:r>
      <w:r w:rsidRPr="00D76DA4">
        <w:rPr>
          <w:rStyle w:val="X"/>
        </w:rPr>
        <w:t>.</w:t>
      </w:r>
      <w:bookmarkEnd w:id="573"/>
    </w:p>
    <w:p w14:paraId="57351968" w14:textId="42BA9F64" w:rsidR="001A547B" w:rsidRPr="00D76DA4" w:rsidRDefault="003477EF" w:rsidP="003B1DA5">
      <w:pPr>
        <w:pStyle w:val="REFBKCH"/>
        <w:shd w:val="clear" w:color="auto" w:fill="FFFFCD"/>
        <w:rPr>
          <w:noProof/>
        </w:rPr>
      </w:pPr>
      <w:bookmarkStart w:id="589" w:name="Ref16"/>
      <w:r w:rsidRPr="00D76DA4">
        <w:rPr>
          <w:rStyle w:val="surname"/>
        </w:rPr>
        <w:t>Pettit</w:t>
      </w:r>
      <w:r w:rsidRPr="00D76DA4">
        <w:rPr>
          <w:rStyle w:val="authorx"/>
        </w:rPr>
        <w:t xml:space="preserve">, </w:t>
      </w:r>
      <w:r w:rsidRPr="00D76DA4">
        <w:rPr>
          <w:rStyle w:val="forename"/>
        </w:rPr>
        <w:t>P.</w:t>
      </w:r>
      <w:r w:rsidRPr="00D76DA4">
        <w:rPr>
          <w:rStyle w:val="X"/>
        </w:rPr>
        <w:t xml:space="preserve"> </w:t>
      </w:r>
      <w:del w:id="590" w:author="Drew Stanley" w:date="2018-04-24T14:19:00Z">
        <w:r w:rsidRPr="00D76DA4" w:rsidDel="00FE2121">
          <w:rPr>
            <w:rStyle w:val="SPidate"/>
          </w:rPr>
          <w:delText>(</w:delText>
        </w:r>
      </w:del>
      <w:r w:rsidRPr="00D76DA4">
        <w:rPr>
          <w:rStyle w:val="SPidate"/>
        </w:rPr>
        <w:t>1994</w:t>
      </w:r>
      <w:del w:id="591" w:author="Drew Stanley" w:date="2018-04-24T14:19:00Z">
        <w:r w:rsidRPr="00D76DA4" w:rsidDel="00FE2121">
          <w:rPr>
            <w:rStyle w:val="SPidate"/>
          </w:rPr>
          <w:delText>)</w:delText>
        </w:r>
      </w:del>
      <w:r w:rsidRPr="00D76DA4">
        <w:rPr>
          <w:rStyle w:val="X"/>
        </w:rPr>
        <w:t xml:space="preserve">. </w:t>
      </w:r>
      <w:ins w:id="592" w:author="Drew Stanley" w:date="2018-04-24T14:20:00Z">
        <w:r w:rsidR="00FE2121">
          <w:rPr>
            <w:rStyle w:val="X"/>
          </w:rPr>
          <w:t>“</w:t>
        </w:r>
      </w:ins>
      <w:r w:rsidRPr="00D76DA4">
        <w:rPr>
          <w:rStyle w:val="articletitle"/>
        </w:rPr>
        <w:t>Enfranchising Silence: An Argument for Freedom of Speech</w:t>
      </w:r>
      <w:r w:rsidRPr="00D76DA4">
        <w:rPr>
          <w:rStyle w:val="X"/>
        </w:rPr>
        <w:t>.</w:t>
      </w:r>
      <w:ins w:id="593" w:author="Drew Stanley" w:date="2018-04-24T14:20:00Z">
        <w:r w:rsidR="00FE2121">
          <w:rPr>
            <w:rStyle w:val="X"/>
          </w:rPr>
          <w:t>”</w:t>
        </w:r>
      </w:ins>
      <w:ins w:id="594" w:author="Drew Stanley" w:date="2018-04-25T09:40:00Z">
        <w:r w:rsidR="006419DC">
          <w:rPr>
            <w:rStyle w:val="X"/>
          </w:rPr>
          <w:t xml:space="preserve"> In: </w:t>
        </w:r>
      </w:ins>
      <w:moveToRangeStart w:id="595" w:author="Drew Stanley" w:date="2018-04-25T09:40:00Z" w:name="move512412529"/>
      <w:moveTo w:id="596" w:author="Drew Stanley" w:date="2018-04-25T09:40:00Z">
        <w:del w:id="597" w:author="Drew Stanley" w:date="2018-04-25T09:40:00Z">
          <w:r w:rsidR="006419DC" w:rsidRPr="00D76DA4" w:rsidDel="006419DC">
            <w:rPr>
              <w:rStyle w:val="X"/>
            </w:rPr>
            <w:delText xml:space="preserve">. </w:delText>
          </w:r>
        </w:del>
        <w:r w:rsidR="006419DC" w:rsidRPr="00D76DA4">
          <w:rPr>
            <w:rStyle w:val="eforename"/>
          </w:rPr>
          <w:t>T.</w:t>
        </w:r>
        <w:r w:rsidR="006419DC" w:rsidRPr="00D76DA4">
          <w:rPr>
            <w:rStyle w:val="editorx"/>
          </w:rPr>
          <w:t xml:space="preserve"> </w:t>
        </w:r>
        <w:r w:rsidR="006419DC" w:rsidRPr="00D76DA4">
          <w:rPr>
            <w:rStyle w:val="esurname"/>
          </w:rPr>
          <w:t>Campbell</w:t>
        </w:r>
        <w:r w:rsidR="006419DC" w:rsidRPr="00D76DA4">
          <w:rPr>
            <w:rStyle w:val="editors"/>
          </w:rPr>
          <w:t xml:space="preserve"> and </w:t>
        </w:r>
        <w:r w:rsidR="006419DC" w:rsidRPr="00D76DA4">
          <w:rPr>
            <w:rStyle w:val="eforename"/>
          </w:rPr>
          <w:t>W.</w:t>
        </w:r>
        <w:r w:rsidR="006419DC" w:rsidRPr="00D76DA4">
          <w:rPr>
            <w:rStyle w:val="editorx"/>
          </w:rPr>
          <w:t xml:space="preserve"> </w:t>
        </w:r>
        <w:r w:rsidR="006419DC" w:rsidRPr="00D76DA4">
          <w:rPr>
            <w:rStyle w:val="esurname"/>
          </w:rPr>
          <w:t>Sadurksi</w:t>
        </w:r>
      </w:moveTo>
      <w:moveToRangeEnd w:id="595"/>
      <w:ins w:id="598" w:author="Drew Stanley" w:date="2018-04-25T09:40:00Z">
        <w:r w:rsidR="006419DC">
          <w:rPr>
            <w:rStyle w:val="esurname"/>
          </w:rPr>
          <w:t>, eds.</w:t>
        </w:r>
      </w:ins>
      <w:r w:rsidRPr="00D76DA4">
        <w:rPr>
          <w:rStyle w:val="X"/>
        </w:rPr>
        <w:t xml:space="preserve"> </w:t>
      </w:r>
      <w:r w:rsidRPr="00FE2121">
        <w:rPr>
          <w:rStyle w:val="EdBookTitle"/>
          <w:i/>
          <w:rPrChange w:id="599" w:author="Drew Stanley" w:date="2018-04-24T14:17:00Z">
            <w:rPr>
              <w:rStyle w:val="EdBookTitle"/>
              <w:u w:val="single"/>
            </w:rPr>
          </w:rPrChange>
        </w:rPr>
        <w:t>Freedom of Communication</w:t>
      </w:r>
      <w:moveFromRangeStart w:id="600" w:author="Drew Stanley" w:date="2018-04-25T09:40:00Z" w:name="move512412529"/>
      <w:moveFrom w:id="601" w:author="Drew Stanley" w:date="2018-04-25T09:40:00Z">
        <w:r w:rsidRPr="00D76DA4" w:rsidDel="006419DC">
          <w:rPr>
            <w:rStyle w:val="X"/>
          </w:rPr>
          <w:t xml:space="preserve">. </w:t>
        </w:r>
        <w:r w:rsidRPr="00D76DA4" w:rsidDel="006419DC">
          <w:rPr>
            <w:rStyle w:val="eforename"/>
          </w:rPr>
          <w:t>T.</w:t>
        </w:r>
        <w:r w:rsidRPr="00D76DA4" w:rsidDel="006419DC">
          <w:rPr>
            <w:rStyle w:val="editorx"/>
          </w:rPr>
          <w:t xml:space="preserve"> </w:t>
        </w:r>
        <w:r w:rsidRPr="00D76DA4" w:rsidDel="006419DC">
          <w:rPr>
            <w:rStyle w:val="esurname"/>
          </w:rPr>
          <w:t>Campbell</w:t>
        </w:r>
        <w:r w:rsidRPr="00D76DA4" w:rsidDel="006419DC">
          <w:rPr>
            <w:rStyle w:val="editors"/>
          </w:rPr>
          <w:t xml:space="preserve"> and </w:t>
        </w:r>
        <w:r w:rsidRPr="00D76DA4" w:rsidDel="006419DC">
          <w:rPr>
            <w:rStyle w:val="eforename"/>
          </w:rPr>
          <w:t>W.</w:t>
        </w:r>
        <w:r w:rsidRPr="00D76DA4" w:rsidDel="006419DC">
          <w:rPr>
            <w:rStyle w:val="editorx"/>
          </w:rPr>
          <w:t xml:space="preserve"> </w:t>
        </w:r>
        <w:r w:rsidRPr="00D76DA4" w:rsidDel="006419DC">
          <w:rPr>
            <w:rStyle w:val="esurname"/>
          </w:rPr>
          <w:t>Sadurksi</w:t>
        </w:r>
      </w:moveFrom>
      <w:moveFromRangeEnd w:id="600"/>
      <w:r w:rsidRPr="00D76DA4">
        <w:rPr>
          <w:rStyle w:val="X"/>
        </w:rPr>
        <w:t xml:space="preserve">. </w:t>
      </w:r>
      <w:r w:rsidRPr="00D76DA4">
        <w:rPr>
          <w:rStyle w:val="placeofpub"/>
        </w:rPr>
        <w:t>Aldershot</w:t>
      </w:r>
      <w:r w:rsidRPr="00D76DA4">
        <w:rPr>
          <w:rStyle w:val="X"/>
        </w:rPr>
        <w:t xml:space="preserve">, </w:t>
      </w:r>
      <w:ins w:id="602" w:author="Drew Stanley" w:date="2018-04-25T09:40:00Z">
        <w:r w:rsidR="006419DC">
          <w:rPr>
            <w:rStyle w:val="X"/>
          </w:rPr>
          <w:t xml:space="preserve">U.K.: </w:t>
        </w:r>
      </w:ins>
      <w:r w:rsidRPr="00D76DA4">
        <w:rPr>
          <w:rStyle w:val="publisher"/>
        </w:rPr>
        <w:t>Dartmouth</w:t>
      </w:r>
      <w:ins w:id="603" w:author="Drew Stanley" w:date="2018-04-25T09:40:00Z">
        <w:r w:rsidR="006419DC">
          <w:rPr>
            <w:rStyle w:val="X"/>
          </w:rPr>
          <w:t>,</w:t>
        </w:r>
      </w:ins>
      <w:del w:id="604" w:author="Drew Stanley" w:date="2018-04-25T09:40:00Z">
        <w:r w:rsidRPr="00FE2121" w:rsidDel="006419DC">
          <w:rPr>
            <w:rStyle w:val="X"/>
            <w:rPrChange w:id="605" w:author="Drew Stanley" w:date="2018-04-24T14:17:00Z">
              <w:rPr>
                <w:rStyle w:val="X"/>
                <w:b/>
              </w:rPr>
            </w:rPrChange>
          </w:rPr>
          <w:delText>:</w:delText>
        </w:r>
      </w:del>
      <w:r w:rsidRPr="00FE2121">
        <w:rPr>
          <w:rStyle w:val="X"/>
          <w:rPrChange w:id="606" w:author="Drew Stanley" w:date="2018-04-24T14:17:00Z">
            <w:rPr>
              <w:rStyle w:val="X"/>
              <w:b/>
            </w:rPr>
          </w:rPrChange>
        </w:rPr>
        <w:t xml:space="preserve"> </w:t>
      </w:r>
      <w:r w:rsidRPr="00FE2121">
        <w:rPr>
          <w:rStyle w:val="pageextent"/>
        </w:rPr>
        <w:t>4</w:t>
      </w:r>
      <w:r w:rsidRPr="00D76DA4">
        <w:rPr>
          <w:rStyle w:val="pageextent"/>
        </w:rPr>
        <w:t>5</w:t>
      </w:r>
      <w:r w:rsidR="00D55085" w:rsidRPr="00D76DA4">
        <w:rPr>
          <w:rStyle w:val="pageextent"/>
        </w:rPr>
        <w:t>–</w:t>
      </w:r>
      <w:r w:rsidRPr="00D76DA4">
        <w:rPr>
          <w:rStyle w:val="pageextent"/>
        </w:rPr>
        <w:t>56</w:t>
      </w:r>
      <w:r w:rsidRPr="00D76DA4">
        <w:rPr>
          <w:rStyle w:val="X"/>
        </w:rPr>
        <w:t>.</w:t>
      </w:r>
      <w:bookmarkEnd w:id="589"/>
    </w:p>
    <w:p w14:paraId="2B1C84FF" w14:textId="08B0A7E1" w:rsidR="001A547B" w:rsidRPr="00D76DA4" w:rsidRDefault="003477EF" w:rsidP="003B1DA5">
      <w:pPr>
        <w:pStyle w:val="REFBK"/>
        <w:shd w:val="clear" w:color="auto" w:fill="CDFFFF"/>
        <w:rPr>
          <w:noProof/>
        </w:rPr>
      </w:pPr>
      <w:bookmarkStart w:id="607" w:name="Ref17"/>
      <w:r w:rsidRPr="00D76DA4">
        <w:rPr>
          <w:rStyle w:val="surname"/>
        </w:rPr>
        <w:t>Pettit</w:t>
      </w:r>
      <w:r w:rsidRPr="00D76DA4">
        <w:rPr>
          <w:rStyle w:val="authorx"/>
        </w:rPr>
        <w:t xml:space="preserve">, </w:t>
      </w:r>
      <w:r w:rsidRPr="00D76DA4">
        <w:rPr>
          <w:rStyle w:val="forename"/>
        </w:rPr>
        <w:t>P.</w:t>
      </w:r>
      <w:r w:rsidRPr="00D76DA4">
        <w:rPr>
          <w:rStyle w:val="X"/>
        </w:rPr>
        <w:t xml:space="preserve"> </w:t>
      </w:r>
      <w:del w:id="608" w:author="Drew Stanley" w:date="2018-04-24T14:19:00Z">
        <w:r w:rsidRPr="00D76DA4" w:rsidDel="00FE2121">
          <w:rPr>
            <w:rStyle w:val="SPidate"/>
          </w:rPr>
          <w:delText>(</w:delText>
        </w:r>
      </w:del>
      <w:r w:rsidRPr="00D76DA4">
        <w:rPr>
          <w:rStyle w:val="SPidate"/>
        </w:rPr>
        <w:t>1997</w:t>
      </w:r>
      <w:del w:id="609" w:author="Drew Stanley" w:date="2018-04-24T14:19:00Z">
        <w:r w:rsidRPr="00D76DA4" w:rsidDel="00FE2121">
          <w:rPr>
            <w:rStyle w:val="SPidate"/>
          </w:rPr>
          <w:delText>)</w:delText>
        </w:r>
      </w:del>
      <w:r w:rsidRPr="00D76DA4">
        <w:rPr>
          <w:rStyle w:val="X"/>
        </w:rPr>
        <w:t xml:space="preserve">. </w:t>
      </w:r>
      <w:r w:rsidRPr="00FE2121">
        <w:rPr>
          <w:rStyle w:val="SPibooktitle"/>
          <w:i/>
          <w:rPrChange w:id="610" w:author="Drew Stanley" w:date="2018-04-24T14:17:00Z">
            <w:rPr>
              <w:rStyle w:val="SPibooktitle"/>
              <w:u w:val="single"/>
            </w:rPr>
          </w:rPrChange>
        </w:rPr>
        <w:t>Republicanism: A Theory of Freedom and Government</w:t>
      </w:r>
      <w:r w:rsidRPr="00D76DA4">
        <w:rPr>
          <w:rStyle w:val="X"/>
        </w:rPr>
        <w:t xml:space="preserve">. </w:t>
      </w:r>
      <w:r w:rsidRPr="00D76DA4">
        <w:rPr>
          <w:rStyle w:val="placeofpub"/>
        </w:rPr>
        <w:t>Oxford</w:t>
      </w:r>
      <w:ins w:id="611" w:author="Drew Stanley" w:date="2018-04-24T16:02:00Z">
        <w:r w:rsidR="0009371A">
          <w:rPr>
            <w:rStyle w:val="placeofpub"/>
          </w:rPr>
          <w:t>, U.K.</w:t>
        </w:r>
      </w:ins>
      <w:ins w:id="612" w:author="Drew Stanley" w:date="2018-04-24T14:17:00Z">
        <w:r w:rsidR="00FE2121">
          <w:rPr>
            <w:rStyle w:val="X"/>
          </w:rPr>
          <w:t>:</w:t>
        </w:r>
      </w:ins>
      <w:del w:id="613" w:author="Drew Stanley" w:date="2018-04-24T14:17:00Z">
        <w:r w:rsidRPr="00D76DA4" w:rsidDel="00FE2121">
          <w:rPr>
            <w:rStyle w:val="X"/>
          </w:rPr>
          <w:delText>,</w:delText>
        </w:r>
      </w:del>
      <w:r w:rsidRPr="00D76DA4">
        <w:rPr>
          <w:rStyle w:val="X"/>
        </w:rPr>
        <w:t xml:space="preserve"> </w:t>
      </w:r>
      <w:r w:rsidRPr="00D76DA4">
        <w:rPr>
          <w:rStyle w:val="publisher"/>
        </w:rPr>
        <w:t>Oxford University Press</w:t>
      </w:r>
      <w:r w:rsidRPr="00D76DA4">
        <w:rPr>
          <w:rStyle w:val="X"/>
        </w:rPr>
        <w:t>.</w:t>
      </w:r>
      <w:bookmarkEnd w:id="607"/>
    </w:p>
    <w:p w14:paraId="0026F8CB" w14:textId="6E1518AD" w:rsidR="001A547B" w:rsidRPr="00D76DA4" w:rsidRDefault="003477EF" w:rsidP="003B1DA5">
      <w:pPr>
        <w:pStyle w:val="REFBKCH"/>
        <w:shd w:val="clear" w:color="auto" w:fill="FFFFCD"/>
        <w:rPr>
          <w:noProof/>
        </w:rPr>
      </w:pPr>
      <w:bookmarkStart w:id="614" w:name="Ref18"/>
      <w:r w:rsidRPr="00D76DA4">
        <w:rPr>
          <w:rStyle w:val="surname"/>
        </w:rPr>
        <w:t>Pettit</w:t>
      </w:r>
      <w:r w:rsidRPr="00D76DA4">
        <w:rPr>
          <w:rStyle w:val="authorx"/>
        </w:rPr>
        <w:t xml:space="preserve">, </w:t>
      </w:r>
      <w:r w:rsidRPr="00D76DA4">
        <w:rPr>
          <w:rStyle w:val="forename"/>
        </w:rPr>
        <w:t>P.</w:t>
      </w:r>
      <w:r w:rsidRPr="00D76DA4">
        <w:rPr>
          <w:rStyle w:val="X"/>
        </w:rPr>
        <w:t xml:space="preserve"> </w:t>
      </w:r>
      <w:del w:id="615" w:author="Drew Stanley" w:date="2018-04-24T14:19:00Z">
        <w:r w:rsidRPr="00D76DA4" w:rsidDel="00FE2121">
          <w:rPr>
            <w:rStyle w:val="SPidate"/>
          </w:rPr>
          <w:delText>(</w:delText>
        </w:r>
      </w:del>
      <w:r w:rsidRPr="00D76DA4">
        <w:rPr>
          <w:rStyle w:val="SPidate"/>
        </w:rPr>
        <w:t>2007</w:t>
      </w:r>
      <w:del w:id="616" w:author="Drew Stanley" w:date="2018-04-24T14:19:00Z">
        <w:r w:rsidRPr="00D76DA4" w:rsidDel="00FE2121">
          <w:rPr>
            <w:rStyle w:val="SPidate"/>
          </w:rPr>
          <w:delText>)</w:delText>
        </w:r>
      </w:del>
      <w:r w:rsidRPr="00D76DA4">
        <w:rPr>
          <w:rStyle w:val="X"/>
        </w:rPr>
        <w:t xml:space="preserve">. </w:t>
      </w:r>
      <w:ins w:id="617" w:author="Drew Stanley" w:date="2018-04-24T14:20:00Z">
        <w:r w:rsidR="00FE2121">
          <w:rPr>
            <w:rStyle w:val="X"/>
          </w:rPr>
          <w:t>“</w:t>
        </w:r>
      </w:ins>
      <w:r w:rsidRPr="00D76DA4">
        <w:rPr>
          <w:rStyle w:val="articletitle"/>
        </w:rPr>
        <w:t>Joining the Dots</w:t>
      </w:r>
      <w:r w:rsidRPr="00D76DA4">
        <w:rPr>
          <w:rStyle w:val="X"/>
        </w:rPr>
        <w:t>.</w:t>
      </w:r>
      <w:ins w:id="618" w:author="Drew Stanley" w:date="2018-04-24T14:20:00Z">
        <w:r w:rsidR="00FE2121">
          <w:rPr>
            <w:rStyle w:val="X"/>
          </w:rPr>
          <w:t>”</w:t>
        </w:r>
      </w:ins>
      <w:r w:rsidRPr="00D76DA4">
        <w:rPr>
          <w:rStyle w:val="X"/>
        </w:rPr>
        <w:t xml:space="preserve"> </w:t>
      </w:r>
      <w:ins w:id="619" w:author="Drew Stanley" w:date="2018-04-25T09:41:00Z">
        <w:r w:rsidR="002E3F76">
          <w:rPr>
            <w:rStyle w:val="X"/>
          </w:rPr>
          <w:t xml:space="preserve">In: </w:t>
        </w:r>
      </w:ins>
      <w:moveToRangeStart w:id="620" w:author="Drew Stanley" w:date="2018-04-25T09:41:00Z" w:name="move512412612"/>
      <w:moveTo w:id="621" w:author="Drew Stanley" w:date="2018-04-25T09:41:00Z">
        <w:r w:rsidR="002E3F76" w:rsidRPr="00D76DA4">
          <w:rPr>
            <w:rStyle w:val="eforename"/>
          </w:rPr>
          <w:t>H. G.</w:t>
        </w:r>
        <w:r w:rsidR="002E3F76" w:rsidRPr="00D76DA4">
          <w:rPr>
            <w:rStyle w:val="editorx"/>
          </w:rPr>
          <w:t xml:space="preserve"> </w:t>
        </w:r>
        <w:r w:rsidR="002E3F76" w:rsidRPr="00D76DA4">
          <w:rPr>
            <w:rStyle w:val="esurname"/>
          </w:rPr>
          <w:t>Brennan</w:t>
        </w:r>
        <w:r w:rsidR="002E3F76" w:rsidRPr="00D76DA4">
          <w:rPr>
            <w:rStyle w:val="editors"/>
          </w:rPr>
          <w:t xml:space="preserve">, </w:t>
        </w:r>
        <w:r w:rsidR="002E3F76" w:rsidRPr="00D76DA4">
          <w:rPr>
            <w:rStyle w:val="eforename"/>
          </w:rPr>
          <w:t>R. E.</w:t>
        </w:r>
        <w:r w:rsidR="002E3F76" w:rsidRPr="00D76DA4">
          <w:rPr>
            <w:rStyle w:val="editorx"/>
          </w:rPr>
          <w:t xml:space="preserve"> </w:t>
        </w:r>
        <w:r w:rsidR="002E3F76" w:rsidRPr="00D76DA4">
          <w:rPr>
            <w:rStyle w:val="esurname"/>
          </w:rPr>
          <w:t>Goodin</w:t>
        </w:r>
        <w:r w:rsidR="002E3F76" w:rsidRPr="00D76DA4">
          <w:rPr>
            <w:rStyle w:val="editors"/>
          </w:rPr>
          <w:t xml:space="preserve">, </w:t>
        </w:r>
        <w:r w:rsidR="002E3F76" w:rsidRPr="00D76DA4">
          <w:rPr>
            <w:rStyle w:val="eforename"/>
          </w:rPr>
          <w:t>F. C.</w:t>
        </w:r>
        <w:r w:rsidR="002E3F76" w:rsidRPr="00D76DA4">
          <w:rPr>
            <w:rStyle w:val="editorx"/>
          </w:rPr>
          <w:t xml:space="preserve"> </w:t>
        </w:r>
        <w:r w:rsidR="002E3F76" w:rsidRPr="00D76DA4">
          <w:rPr>
            <w:rStyle w:val="esurname"/>
          </w:rPr>
          <w:t>Jackson</w:t>
        </w:r>
      </w:moveTo>
      <w:ins w:id="622" w:author="Drew Stanley" w:date="2018-04-25T09:41:00Z">
        <w:r w:rsidR="002E3F76">
          <w:rPr>
            <w:rStyle w:val="esurname"/>
          </w:rPr>
          <w:t>,</w:t>
        </w:r>
      </w:ins>
      <w:moveTo w:id="623" w:author="Drew Stanley" w:date="2018-04-25T09:41:00Z">
        <w:r w:rsidR="002E3F76" w:rsidRPr="00D76DA4">
          <w:rPr>
            <w:rStyle w:val="editors"/>
          </w:rPr>
          <w:t xml:space="preserve"> and </w:t>
        </w:r>
        <w:r w:rsidR="002E3F76" w:rsidRPr="00D76DA4">
          <w:rPr>
            <w:rStyle w:val="eforename"/>
          </w:rPr>
          <w:t>M.</w:t>
        </w:r>
        <w:r w:rsidR="002E3F76" w:rsidRPr="00D76DA4">
          <w:rPr>
            <w:rStyle w:val="editorx"/>
          </w:rPr>
          <w:t xml:space="preserve"> </w:t>
        </w:r>
        <w:r w:rsidR="002E3F76" w:rsidRPr="00D76DA4">
          <w:rPr>
            <w:rStyle w:val="esurname"/>
          </w:rPr>
          <w:t>Smith</w:t>
        </w:r>
      </w:moveTo>
      <w:moveToRangeEnd w:id="620"/>
      <w:ins w:id="624" w:author="Drew Stanley" w:date="2018-04-25T09:41:00Z">
        <w:r w:rsidR="002E3F76">
          <w:rPr>
            <w:rStyle w:val="esurname"/>
          </w:rPr>
          <w:t>, eds.</w:t>
        </w:r>
        <w:r w:rsidR="002E3F76" w:rsidRPr="00FE2121">
          <w:rPr>
            <w:rStyle w:val="EdBookTitle"/>
            <w:i/>
          </w:rPr>
          <w:t xml:space="preserve"> </w:t>
        </w:r>
      </w:ins>
      <w:r w:rsidRPr="00FE2121">
        <w:rPr>
          <w:rStyle w:val="EdBookTitle"/>
          <w:i/>
          <w:rPrChange w:id="625" w:author="Drew Stanley" w:date="2018-04-24T14:18:00Z">
            <w:rPr>
              <w:rStyle w:val="EdBookTitle"/>
              <w:u w:val="single"/>
            </w:rPr>
          </w:rPrChange>
        </w:rPr>
        <w:t>Common Minds: Themes from the Philosophy of Philip Pettit</w:t>
      </w:r>
      <w:r w:rsidRPr="00D76DA4">
        <w:rPr>
          <w:rStyle w:val="X"/>
        </w:rPr>
        <w:t>.</w:t>
      </w:r>
      <w:moveFromRangeStart w:id="626" w:author="Drew Stanley" w:date="2018-04-25T09:41:00Z" w:name="move512412612"/>
      <w:moveFrom w:id="627" w:author="Drew Stanley" w:date="2018-04-25T09:41:00Z">
        <w:r w:rsidRPr="00D76DA4" w:rsidDel="002E3F76">
          <w:rPr>
            <w:rStyle w:val="X"/>
          </w:rPr>
          <w:t xml:space="preserve"> </w:t>
        </w:r>
        <w:r w:rsidRPr="00D76DA4" w:rsidDel="002E3F76">
          <w:rPr>
            <w:rStyle w:val="eforename"/>
          </w:rPr>
          <w:t>H. G.</w:t>
        </w:r>
        <w:r w:rsidRPr="00D76DA4" w:rsidDel="002E3F76">
          <w:rPr>
            <w:rStyle w:val="editorx"/>
          </w:rPr>
          <w:t xml:space="preserve"> </w:t>
        </w:r>
        <w:r w:rsidRPr="00D76DA4" w:rsidDel="002E3F76">
          <w:rPr>
            <w:rStyle w:val="esurname"/>
          </w:rPr>
          <w:t>Brennan</w:t>
        </w:r>
        <w:r w:rsidRPr="00D76DA4" w:rsidDel="002E3F76">
          <w:rPr>
            <w:rStyle w:val="editors"/>
          </w:rPr>
          <w:t xml:space="preserve">, </w:t>
        </w:r>
        <w:r w:rsidRPr="00D76DA4" w:rsidDel="002E3F76">
          <w:rPr>
            <w:rStyle w:val="eforename"/>
          </w:rPr>
          <w:t>R. E.</w:t>
        </w:r>
        <w:r w:rsidRPr="00D76DA4" w:rsidDel="002E3F76">
          <w:rPr>
            <w:rStyle w:val="editorx"/>
          </w:rPr>
          <w:t xml:space="preserve"> </w:t>
        </w:r>
        <w:r w:rsidRPr="00D76DA4" w:rsidDel="002E3F76">
          <w:rPr>
            <w:rStyle w:val="esurname"/>
          </w:rPr>
          <w:t>Goodin</w:t>
        </w:r>
        <w:r w:rsidRPr="00D76DA4" w:rsidDel="002E3F76">
          <w:rPr>
            <w:rStyle w:val="editors"/>
          </w:rPr>
          <w:t xml:space="preserve">, </w:t>
        </w:r>
        <w:r w:rsidRPr="00D76DA4" w:rsidDel="002E3F76">
          <w:rPr>
            <w:rStyle w:val="eforename"/>
          </w:rPr>
          <w:t>F. C.</w:t>
        </w:r>
        <w:r w:rsidRPr="00D76DA4" w:rsidDel="002E3F76">
          <w:rPr>
            <w:rStyle w:val="editorx"/>
          </w:rPr>
          <w:t xml:space="preserve"> </w:t>
        </w:r>
        <w:r w:rsidRPr="00D76DA4" w:rsidDel="002E3F76">
          <w:rPr>
            <w:rStyle w:val="esurname"/>
          </w:rPr>
          <w:t>Jackson</w:t>
        </w:r>
        <w:r w:rsidRPr="00D76DA4" w:rsidDel="002E3F76">
          <w:rPr>
            <w:rStyle w:val="editors"/>
          </w:rPr>
          <w:t xml:space="preserve"> and </w:t>
        </w:r>
        <w:r w:rsidRPr="00D76DA4" w:rsidDel="002E3F76">
          <w:rPr>
            <w:rStyle w:val="eforename"/>
          </w:rPr>
          <w:t>M.</w:t>
        </w:r>
        <w:r w:rsidRPr="00D76DA4" w:rsidDel="002E3F76">
          <w:rPr>
            <w:rStyle w:val="editorx"/>
          </w:rPr>
          <w:t xml:space="preserve"> </w:t>
        </w:r>
        <w:r w:rsidRPr="00D76DA4" w:rsidDel="002E3F76">
          <w:rPr>
            <w:rStyle w:val="esurname"/>
          </w:rPr>
          <w:t>Smith</w:t>
        </w:r>
      </w:moveFrom>
      <w:moveFromRangeEnd w:id="626"/>
      <w:del w:id="628" w:author="Drew Stanley" w:date="2018-04-25T09:41:00Z">
        <w:r w:rsidRPr="00D76DA4" w:rsidDel="002E3F76">
          <w:rPr>
            <w:rStyle w:val="X"/>
          </w:rPr>
          <w:delText>.</w:delText>
        </w:r>
      </w:del>
      <w:r w:rsidRPr="00D76DA4">
        <w:rPr>
          <w:rStyle w:val="X"/>
        </w:rPr>
        <w:t xml:space="preserve"> </w:t>
      </w:r>
      <w:r w:rsidRPr="00D76DA4">
        <w:rPr>
          <w:rStyle w:val="placeofpub"/>
        </w:rPr>
        <w:t>Oxford</w:t>
      </w:r>
      <w:ins w:id="629" w:author="Drew Stanley" w:date="2018-04-24T16:02:00Z">
        <w:r w:rsidR="0009371A">
          <w:rPr>
            <w:rStyle w:val="placeofpub"/>
          </w:rPr>
          <w:t>, U.K.</w:t>
        </w:r>
      </w:ins>
      <w:ins w:id="630" w:author="Drew Stanley" w:date="2018-04-24T14:20:00Z">
        <w:r w:rsidR="00FE2121">
          <w:rPr>
            <w:rStyle w:val="X"/>
          </w:rPr>
          <w:t>:</w:t>
        </w:r>
      </w:ins>
      <w:del w:id="631" w:author="Drew Stanley" w:date="2018-04-24T14:20:00Z">
        <w:r w:rsidRPr="00D76DA4" w:rsidDel="00FE2121">
          <w:rPr>
            <w:rStyle w:val="X"/>
          </w:rPr>
          <w:delText>,</w:delText>
        </w:r>
      </w:del>
      <w:r w:rsidRPr="00D76DA4">
        <w:rPr>
          <w:rStyle w:val="X"/>
        </w:rPr>
        <w:t xml:space="preserve"> </w:t>
      </w:r>
      <w:r w:rsidRPr="00D76DA4">
        <w:rPr>
          <w:rStyle w:val="publisher"/>
        </w:rPr>
        <w:t>Oxford University Press</w:t>
      </w:r>
      <w:ins w:id="632" w:author="Drew Stanley" w:date="2018-04-25T09:41:00Z">
        <w:r w:rsidR="006419DC">
          <w:rPr>
            <w:rStyle w:val="publisher"/>
          </w:rPr>
          <w:t>,</w:t>
        </w:r>
      </w:ins>
      <w:del w:id="633" w:author="Drew Stanley" w:date="2018-04-25T09:41:00Z">
        <w:r w:rsidRPr="00FE2121" w:rsidDel="006419DC">
          <w:rPr>
            <w:rStyle w:val="X"/>
            <w:rPrChange w:id="634" w:author="Drew Stanley" w:date="2018-04-24T14:20:00Z">
              <w:rPr>
                <w:rStyle w:val="X"/>
                <w:b/>
              </w:rPr>
            </w:rPrChange>
          </w:rPr>
          <w:delText>:</w:delText>
        </w:r>
      </w:del>
      <w:r w:rsidRPr="00FE2121">
        <w:rPr>
          <w:rStyle w:val="X"/>
          <w:rPrChange w:id="635" w:author="Drew Stanley" w:date="2018-04-24T14:20:00Z">
            <w:rPr>
              <w:rStyle w:val="X"/>
              <w:b/>
            </w:rPr>
          </w:rPrChange>
        </w:rPr>
        <w:t xml:space="preserve"> </w:t>
      </w:r>
      <w:r w:rsidRPr="00D76DA4">
        <w:rPr>
          <w:rStyle w:val="pageextent"/>
        </w:rPr>
        <w:t>215</w:t>
      </w:r>
      <w:r w:rsidR="00D55085" w:rsidRPr="00D76DA4">
        <w:rPr>
          <w:rStyle w:val="pageextent"/>
        </w:rPr>
        <w:t>–</w:t>
      </w:r>
      <w:r w:rsidRPr="00D76DA4">
        <w:rPr>
          <w:rStyle w:val="pageextent"/>
        </w:rPr>
        <w:t>344</w:t>
      </w:r>
      <w:r w:rsidRPr="00D76DA4">
        <w:rPr>
          <w:rStyle w:val="X"/>
        </w:rPr>
        <w:t>.</w:t>
      </w:r>
      <w:bookmarkEnd w:id="614"/>
    </w:p>
    <w:p w14:paraId="7223222A" w14:textId="7B0353BC" w:rsidR="001A547B" w:rsidRPr="00D76DA4" w:rsidRDefault="003477EF" w:rsidP="003B1DA5">
      <w:pPr>
        <w:pStyle w:val="REFJART"/>
        <w:shd w:val="clear" w:color="auto" w:fill="FFCDFF"/>
        <w:rPr>
          <w:noProof/>
        </w:rPr>
      </w:pPr>
      <w:bookmarkStart w:id="636" w:name="Ref19"/>
      <w:r w:rsidRPr="00D76DA4">
        <w:rPr>
          <w:rStyle w:val="surname"/>
        </w:rPr>
        <w:t>Pettit</w:t>
      </w:r>
      <w:r w:rsidRPr="00D76DA4">
        <w:rPr>
          <w:rStyle w:val="authorx"/>
        </w:rPr>
        <w:t xml:space="preserve">, </w:t>
      </w:r>
      <w:r w:rsidRPr="00D76DA4">
        <w:rPr>
          <w:rStyle w:val="forename"/>
        </w:rPr>
        <w:t>P.</w:t>
      </w:r>
      <w:r w:rsidRPr="00D76DA4">
        <w:rPr>
          <w:rStyle w:val="X"/>
        </w:rPr>
        <w:t xml:space="preserve"> </w:t>
      </w:r>
      <w:del w:id="637" w:author="Drew Stanley" w:date="2018-04-24T14:19:00Z">
        <w:r w:rsidRPr="00D76DA4" w:rsidDel="00FE2121">
          <w:rPr>
            <w:rStyle w:val="SPidate"/>
          </w:rPr>
          <w:delText>(</w:delText>
        </w:r>
      </w:del>
      <w:r w:rsidRPr="00D76DA4">
        <w:rPr>
          <w:rStyle w:val="SPidate"/>
        </w:rPr>
        <w:t>2008</w:t>
      </w:r>
      <w:del w:id="638" w:author="Drew Stanley" w:date="2018-04-24T14:18:00Z">
        <w:r w:rsidRPr="00D76DA4" w:rsidDel="00FE2121">
          <w:rPr>
            <w:rStyle w:val="SPidate"/>
          </w:rPr>
          <w:delText>)</w:delText>
        </w:r>
      </w:del>
      <w:r w:rsidRPr="00D76DA4">
        <w:rPr>
          <w:rStyle w:val="X"/>
        </w:rPr>
        <w:t xml:space="preserve">. </w:t>
      </w:r>
      <w:r w:rsidR="00232304" w:rsidRPr="00D76DA4">
        <w:rPr>
          <w:rStyle w:val="articletitle"/>
        </w:rPr>
        <w:t>“</w:t>
      </w:r>
      <w:r w:rsidR="005576DB" w:rsidRPr="00D76DA4">
        <w:rPr>
          <w:rStyle w:val="articletitle"/>
        </w:rPr>
        <w:t>Freedom and Probability: A Comment on Goodin and Jackson.”</w:t>
      </w:r>
      <w:r w:rsidRPr="00D76DA4">
        <w:rPr>
          <w:rStyle w:val="X"/>
        </w:rPr>
        <w:t xml:space="preserve"> </w:t>
      </w:r>
      <w:r w:rsidRPr="00FE2121">
        <w:rPr>
          <w:rStyle w:val="journal-title"/>
          <w:i/>
          <w:rPrChange w:id="639" w:author="Drew Stanley" w:date="2018-04-24T14:18:00Z">
            <w:rPr>
              <w:rStyle w:val="journal-title"/>
              <w:u w:val="single"/>
            </w:rPr>
          </w:rPrChange>
        </w:rPr>
        <w:t>Philosophy and Public Affairs</w:t>
      </w:r>
      <w:r w:rsidRPr="00D76DA4">
        <w:rPr>
          <w:rStyle w:val="X"/>
        </w:rPr>
        <w:t xml:space="preserve"> </w:t>
      </w:r>
      <w:r w:rsidRPr="00FE2121">
        <w:rPr>
          <w:rStyle w:val="volume"/>
          <w:rPrChange w:id="640" w:author="Drew Stanley" w:date="2018-04-24T14:19:00Z">
            <w:rPr>
              <w:rStyle w:val="volume"/>
              <w:b/>
            </w:rPr>
          </w:rPrChange>
        </w:rPr>
        <w:t>36</w:t>
      </w:r>
      <w:ins w:id="641" w:author="Drew Stanley" w:date="2018-04-24T16:01:00Z">
        <w:r w:rsidR="0009371A">
          <w:rPr>
            <w:rStyle w:val="volume"/>
          </w:rPr>
          <w:t>(2)</w:t>
        </w:r>
      </w:ins>
      <w:r w:rsidRPr="00D76DA4">
        <w:rPr>
          <w:rStyle w:val="X"/>
        </w:rPr>
        <w:t xml:space="preserve">: </w:t>
      </w:r>
      <w:r w:rsidRPr="00D76DA4">
        <w:rPr>
          <w:rStyle w:val="pageextent"/>
        </w:rPr>
        <w:t>206</w:t>
      </w:r>
      <w:r w:rsidR="00D55085" w:rsidRPr="00D76DA4">
        <w:rPr>
          <w:rStyle w:val="pageextent"/>
        </w:rPr>
        <w:t>–</w:t>
      </w:r>
      <w:r w:rsidRPr="00D76DA4">
        <w:rPr>
          <w:rStyle w:val="pageextent"/>
        </w:rPr>
        <w:t>20</w:t>
      </w:r>
      <w:r w:rsidRPr="00D76DA4">
        <w:rPr>
          <w:rStyle w:val="X"/>
        </w:rPr>
        <w:t>.</w:t>
      </w:r>
      <w:bookmarkEnd w:id="636"/>
    </w:p>
    <w:p w14:paraId="48E29BB8" w14:textId="49B053CC" w:rsidR="001A547B" w:rsidRPr="00D76DA4" w:rsidRDefault="003477EF" w:rsidP="003B1DA5">
      <w:pPr>
        <w:pStyle w:val="REFJART"/>
        <w:shd w:val="clear" w:color="auto" w:fill="FFCDFF"/>
        <w:rPr>
          <w:noProof/>
        </w:rPr>
      </w:pPr>
      <w:bookmarkStart w:id="642" w:name="Ref20"/>
      <w:r w:rsidRPr="00D76DA4">
        <w:rPr>
          <w:rStyle w:val="surname"/>
        </w:rPr>
        <w:t>Pettit</w:t>
      </w:r>
      <w:r w:rsidRPr="00D76DA4">
        <w:rPr>
          <w:rStyle w:val="authorx"/>
        </w:rPr>
        <w:t xml:space="preserve">, </w:t>
      </w:r>
      <w:r w:rsidRPr="00D76DA4">
        <w:rPr>
          <w:rStyle w:val="forename"/>
        </w:rPr>
        <w:t>P.</w:t>
      </w:r>
      <w:r w:rsidRPr="00D76DA4">
        <w:rPr>
          <w:rStyle w:val="X"/>
        </w:rPr>
        <w:t xml:space="preserve"> </w:t>
      </w:r>
      <w:del w:id="643" w:author="Drew Stanley" w:date="2018-04-24T14:18:00Z">
        <w:r w:rsidRPr="00D76DA4" w:rsidDel="00FE2121">
          <w:rPr>
            <w:rStyle w:val="SPidate"/>
          </w:rPr>
          <w:delText>(</w:delText>
        </w:r>
      </w:del>
      <w:r w:rsidRPr="00D76DA4">
        <w:rPr>
          <w:rStyle w:val="SPidate"/>
        </w:rPr>
        <w:t>2011</w:t>
      </w:r>
      <w:del w:id="644" w:author="Drew Stanley" w:date="2018-04-24T14:18:00Z">
        <w:r w:rsidRPr="00D76DA4" w:rsidDel="00FE2121">
          <w:rPr>
            <w:rStyle w:val="SPidate"/>
          </w:rPr>
          <w:delText>)</w:delText>
        </w:r>
      </w:del>
      <w:r w:rsidRPr="00D76DA4">
        <w:rPr>
          <w:rStyle w:val="X"/>
        </w:rPr>
        <w:t xml:space="preserve">. </w:t>
      </w:r>
      <w:r w:rsidR="00232304" w:rsidRPr="00D76DA4">
        <w:rPr>
          <w:rStyle w:val="articletitle"/>
        </w:rPr>
        <w:t>“</w:t>
      </w:r>
      <w:r w:rsidR="005576DB" w:rsidRPr="00D76DA4">
        <w:rPr>
          <w:rStyle w:val="articletitle"/>
        </w:rPr>
        <w:t>The Instability of Freedom as Non-Interference: The Case of Isaiah Berlin.”</w:t>
      </w:r>
      <w:r w:rsidRPr="00D76DA4">
        <w:rPr>
          <w:rStyle w:val="X"/>
        </w:rPr>
        <w:t xml:space="preserve"> </w:t>
      </w:r>
      <w:r w:rsidRPr="00FE2121">
        <w:rPr>
          <w:rStyle w:val="journal-title"/>
          <w:i/>
          <w:rPrChange w:id="645" w:author="Drew Stanley" w:date="2018-04-24T14:18:00Z">
            <w:rPr>
              <w:rStyle w:val="journal-title"/>
              <w:u w:val="single"/>
            </w:rPr>
          </w:rPrChange>
        </w:rPr>
        <w:t>Ethics</w:t>
      </w:r>
      <w:r w:rsidRPr="00D76DA4">
        <w:rPr>
          <w:rStyle w:val="X"/>
        </w:rPr>
        <w:t xml:space="preserve"> </w:t>
      </w:r>
      <w:r w:rsidRPr="00FE2121">
        <w:rPr>
          <w:rStyle w:val="volume"/>
          <w:rPrChange w:id="646" w:author="Drew Stanley" w:date="2018-04-24T14:19:00Z">
            <w:rPr>
              <w:rStyle w:val="volume"/>
              <w:b/>
            </w:rPr>
          </w:rPrChange>
        </w:rPr>
        <w:t>121</w:t>
      </w:r>
      <w:ins w:id="647" w:author="Drew Stanley" w:date="2018-04-24T16:01:00Z">
        <w:r w:rsidR="0009371A">
          <w:rPr>
            <w:rStyle w:val="volume"/>
          </w:rPr>
          <w:t>(4)</w:t>
        </w:r>
      </w:ins>
      <w:r w:rsidRPr="00D76DA4">
        <w:rPr>
          <w:rStyle w:val="X"/>
        </w:rPr>
        <w:t xml:space="preserve">: </w:t>
      </w:r>
      <w:r w:rsidRPr="00D76DA4">
        <w:rPr>
          <w:rStyle w:val="pageextent"/>
        </w:rPr>
        <w:t>693</w:t>
      </w:r>
      <w:r w:rsidR="00D55085" w:rsidRPr="00D76DA4">
        <w:rPr>
          <w:rStyle w:val="pageextent"/>
        </w:rPr>
        <w:t>–</w:t>
      </w:r>
      <w:r w:rsidRPr="00D76DA4">
        <w:rPr>
          <w:rStyle w:val="pageextent"/>
        </w:rPr>
        <w:t>716</w:t>
      </w:r>
      <w:r w:rsidRPr="00D76DA4">
        <w:rPr>
          <w:rStyle w:val="X"/>
        </w:rPr>
        <w:t>.</w:t>
      </w:r>
      <w:bookmarkEnd w:id="642"/>
    </w:p>
    <w:p w14:paraId="387CD0D0" w14:textId="55D287CD" w:rsidR="001A547B" w:rsidRPr="00D76DA4" w:rsidRDefault="003477EF" w:rsidP="003B1DA5">
      <w:pPr>
        <w:pStyle w:val="REFBK"/>
        <w:shd w:val="clear" w:color="auto" w:fill="CDFFFF"/>
        <w:rPr>
          <w:noProof/>
        </w:rPr>
      </w:pPr>
      <w:bookmarkStart w:id="648" w:name="Ref21"/>
      <w:r w:rsidRPr="00D76DA4">
        <w:rPr>
          <w:rStyle w:val="surname"/>
        </w:rPr>
        <w:lastRenderedPageBreak/>
        <w:t>Pettit</w:t>
      </w:r>
      <w:r w:rsidRPr="00D76DA4">
        <w:rPr>
          <w:rStyle w:val="authorx"/>
        </w:rPr>
        <w:t xml:space="preserve">, </w:t>
      </w:r>
      <w:r w:rsidRPr="00D76DA4">
        <w:rPr>
          <w:rStyle w:val="forename"/>
        </w:rPr>
        <w:t>P.</w:t>
      </w:r>
      <w:r w:rsidRPr="00D76DA4">
        <w:rPr>
          <w:rStyle w:val="X"/>
        </w:rPr>
        <w:t xml:space="preserve"> </w:t>
      </w:r>
      <w:del w:id="649" w:author="Drew Stanley" w:date="2018-04-24T14:18:00Z">
        <w:r w:rsidRPr="00D76DA4" w:rsidDel="00FE2121">
          <w:rPr>
            <w:rStyle w:val="SPidate"/>
          </w:rPr>
          <w:delText>(</w:delText>
        </w:r>
      </w:del>
      <w:r w:rsidRPr="00D76DA4">
        <w:rPr>
          <w:rStyle w:val="SPidate"/>
        </w:rPr>
        <w:t>2012</w:t>
      </w:r>
      <w:del w:id="650" w:author="Drew Stanley" w:date="2018-04-24T14:18:00Z">
        <w:r w:rsidRPr="00D76DA4" w:rsidDel="00FE2121">
          <w:rPr>
            <w:rStyle w:val="SPidate"/>
          </w:rPr>
          <w:delText>)</w:delText>
        </w:r>
      </w:del>
      <w:r w:rsidRPr="00D76DA4">
        <w:rPr>
          <w:rStyle w:val="X"/>
        </w:rPr>
        <w:t xml:space="preserve">. </w:t>
      </w:r>
      <w:r w:rsidRPr="00FE2121">
        <w:rPr>
          <w:rStyle w:val="SPibooktitle"/>
          <w:i/>
          <w:rPrChange w:id="651" w:author="Drew Stanley" w:date="2018-04-24T14:18:00Z">
            <w:rPr>
              <w:rStyle w:val="SPibooktitle"/>
              <w:u w:val="single"/>
            </w:rPr>
          </w:rPrChange>
        </w:rPr>
        <w:t>On the People</w:t>
      </w:r>
      <w:r w:rsidR="00645694" w:rsidRPr="00FE2121">
        <w:rPr>
          <w:rStyle w:val="SPibooktitle"/>
          <w:i/>
          <w:rPrChange w:id="652" w:author="Drew Stanley" w:date="2018-04-24T14:18:00Z">
            <w:rPr>
              <w:rStyle w:val="SPibooktitle"/>
              <w:u w:val="single"/>
            </w:rPr>
          </w:rPrChange>
        </w:rPr>
        <w:t>’</w:t>
      </w:r>
      <w:r w:rsidRPr="00FE2121">
        <w:rPr>
          <w:rStyle w:val="SPibooktitle"/>
          <w:i/>
          <w:rPrChange w:id="653" w:author="Drew Stanley" w:date="2018-04-24T14:18:00Z">
            <w:rPr>
              <w:rStyle w:val="SPibooktitle"/>
              <w:u w:val="single"/>
            </w:rPr>
          </w:rPrChange>
        </w:rPr>
        <w:t>s Terms: A Republican Theory and Model of Democracy</w:t>
      </w:r>
      <w:r w:rsidRPr="00FE2121">
        <w:rPr>
          <w:rStyle w:val="X"/>
          <w:i/>
          <w:rPrChange w:id="654" w:author="Drew Stanley" w:date="2018-04-24T14:18:00Z">
            <w:rPr>
              <w:rStyle w:val="X"/>
            </w:rPr>
          </w:rPrChange>
        </w:rPr>
        <w:t>.</w:t>
      </w:r>
      <w:r w:rsidRPr="00D76DA4">
        <w:rPr>
          <w:rStyle w:val="X"/>
        </w:rPr>
        <w:t xml:space="preserve"> </w:t>
      </w:r>
      <w:r w:rsidRPr="00D76DA4">
        <w:rPr>
          <w:rStyle w:val="placeofpub"/>
        </w:rPr>
        <w:t>Cambridge</w:t>
      </w:r>
      <w:ins w:id="655" w:author="Drew Stanley" w:date="2018-04-24T16:02:00Z">
        <w:r w:rsidR="0009371A">
          <w:rPr>
            <w:rStyle w:val="placeofpub"/>
          </w:rPr>
          <w:t>, U.K.</w:t>
        </w:r>
      </w:ins>
      <w:ins w:id="656" w:author="Drew Stanley" w:date="2018-04-24T16:01:00Z">
        <w:r w:rsidR="0009371A">
          <w:rPr>
            <w:rStyle w:val="X"/>
          </w:rPr>
          <w:t>:</w:t>
        </w:r>
      </w:ins>
      <w:del w:id="657" w:author="Drew Stanley" w:date="2018-04-24T16:01:00Z">
        <w:r w:rsidRPr="00D76DA4" w:rsidDel="0009371A">
          <w:rPr>
            <w:rStyle w:val="X"/>
          </w:rPr>
          <w:delText>,</w:delText>
        </w:r>
      </w:del>
      <w:r w:rsidRPr="00D76DA4">
        <w:rPr>
          <w:rStyle w:val="X"/>
        </w:rPr>
        <w:t xml:space="preserve"> </w:t>
      </w:r>
      <w:r w:rsidRPr="00D76DA4">
        <w:rPr>
          <w:rStyle w:val="publisher"/>
        </w:rPr>
        <w:t>Cambridge University Press</w:t>
      </w:r>
      <w:r w:rsidRPr="00D76DA4">
        <w:rPr>
          <w:rStyle w:val="X"/>
        </w:rPr>
        <w:t>.</w:t>
      </w:r>
      <w:bookmarkEnd w:id="648"/>
    </w:p>
    <w:p w14:paraId="276395C7" w14:textId="6E3DD8E4" w:rsidR="001A547B" w:rsidRPr="00D76DA4" w:rsidRDefault="003477EF" w:rsidP="003B1DA5">
      <w:pPr>
        <w:pStyle w:val="REFBK"/>
        <w:shd w:val="clear" w:color="auto" w:fill="CDFFFF"/>
        <w:rPr>
          <w:noProof/>
        </w:rPr>
      </w:pPr>
      <w:bookmarkStart w:id="658" w:name="Ref22"/>
      <w:r w:rsidRPr="00D76DA4">
        <w:rPr>
          <w:rStyle w:val="surname"/>
        </w:rPr>
        <w:t>Pettit</w:t>
      </w:r>
      <w:r w:rsidRPr="00D76DA4">
        <w:rPr>
          <w:rStyle w:val="authorx"/>
        </w:rPr>
        <w:t xml:space="preserve">, </w:t>
      </w:r>
      <w:r w:rsidRPr="00D76DA4">
        <w:rPr>
          <w:rStyle w:val="forename"/>
        </w:rPr>
        <w:t>P.</w:t>
      </w:r>
      <w:r w:rsidRPr="00D76DA4">
        <w:rPr>
          <w:rStyle w:val="X"/>
        </w:rPr>
        <w:t xml:space="preserve"> </w:t>
      </w:r>
      <w:del w:id="659" w:author="Drew Stanley" w:date="2018-04-24T14:18:00Z">
        <w:r w:rsidRPr="00D76DA4" w:rsidDel="00FE2121">
          <w:rPr>
            <w:rStyle w:val="SPidate"/>
          </w:rPr>
          <w:delText>(</w:delText>
        </w:r>
      </w:del>
      <w:r w:rsidRPr="00D76DA4">
        <w:rPr>
          <w:rStyle w:val="SPidate"/>
        </w:rPr>
        <w:t>2014</w:t>
      </w:r>
      <w:del w:id="660" w:author="Drew Stanley" w:date="2018-04-24T14:18:00Z">
        <w:r w:rsidRPr="00D76DA4" w:rsidDel="00FE2121">
          <w:rPr>
            <w:rStyle w:val="SPidate"/>
          </w:rPr>
          <w:delText>)</w:delText>
        </w:r>
      </w:del>
      <w:r w:rsidRPr="00D76DA4">
        <w:rPr>
          <w:rStyle w:val="X"/>
        </w:rPr>
        <w:t xml:space="preserve">. </w:t>
      </w:r>
      <w:r w:rsidRPr="00FE2121">
        <w:rPr>
          <w:rStyle w:val="SPibooktitle"/>
          <w:i/>
          <w:rPrChange w:id="661" w:author="Drew Stanley" w:date="2018-04-24T14:18:00Z">
            <w:rPr>
              <w:rStyle w:val="SPibooktitle"/>
              <w:u w:val="single"/>
            </w:rPr>
          </w:rPrChange>
        </w:rPr>
        <w:t>Just Freedom: A Moral Compass for a Complex World</w:t>
      </w:r>
      <w:r w:rsidRPr="00FE2121">
        <w:rPr>
          <w:rStyle w:val="X"/>
          <w:i/>
          <w:rPrChange w:id="662" w:author="Drew Stanley" w:date="2018-04-24T14:18:00Z">
            <w:rPr>
              <w:rStyle w:val="X"/>
            </w:rPr>
          </w:rPrChange>
        </w:rPr>
        <w:t>.</w:t>
      </w:r>
      <w:r w:rsidRPr="00D76DA4">
        <w:rPr>
          <w:rStyle w:val="X"/>
        </w:rPr>
        <w:t xml:space="preserve"> </w:t>
      </w:r>
      <w:r w:rsidRPr="00D76DA4">
        <w:rPr>
          <w:rStyle w:val="placeofpub"/>
        </w:rPr>
        <w:t>New York</w:t>
      </w:r>
      <w:ins w:id="663" w:author="Drew Stanley" w:date="2018-04-24T16:01:00Z">
        <w:r w:rsidR="0009371A">
          <w:rPr>
            <w:rStyle w:val="X"/>
          </w:rPr>
          <w:t>:</w:t>
        </w:r>
      </w:ins>
      <w:del w:id="664" w:author="Drew Stanley" w:date="2018-04-24T16:01:00Z">
        <w:r w:rsidRPr="00D76DA4" w:rsidDel="0009371A">
          <w:rPr>
            <w:rStyle w:val="X"/>
          </w:rPr>
          <w:delText>,</w:delText>
        </w:r>
      </w:del>
      <w:r w:rsidRPr="00D76DA4">
        <w:rPr>
          <w:rStyle w:val="X"/>
        </w:rPr>
        <w:t xml:space="preserve"> </w:t>
      </w:r>
      <w:r w:rsidRPr="00D76DA4">
        <w:rPr>
          <w:rStyle w:val="publisher"/>
        </w:rPr>
        <w:t>W.W.</w:t>
      </w:r>
      <w:ins w:id="665" w:author="Drew Stanley" w:date="2018-04-24T16:01:00Z">
        <w:r w:rsidR="0009371A">
          <w:rPr>
            <w:rStyle w:val="publisher"/>
          </w:rPr>
          <w:t xml:space="preserve"> </w:t>
        </w:r>
      </w:ins>
      <w:r w:rsidRPr="00D76DA4">
        <w:rPr>
          <w:rStyle w:val="publisher"/>
        </w:rPr>
        <w:t>Norton and Co</w:t>
      </w:r>
      <w:r w:rsidRPr="00D76DA4">
        <w:rPr>
          <w:rStyle w:val="X"/>
        </w:rPr>
        <w:t>.</w:t>
      </w:r>
      <w:bookmarkEnd w:id="658"/>
    </w:p>
    <w:p w14:paraId="3275C172" w14:textId="648823CE" w:rsidR="001A547B" w:rsidRPr="00D76DA4" w:rsidRDefault="003477EF" w:rsidP="003B1DA5">
      <w:pPr>
        <w:pStyle w:val="REFBK"/>
        <w:shd w:val="clear" w:color="auto" w:fill="CDFFFF"/>
        <w:rPr>
          <w:noProof/>
        </w:rPr>
      </w:pPr>
      <w:bookmarkStart w:id="666" w:name="Ref23"/>
      <w:r w:rsidRPr="00D76DA4">
        <w:rPr>
          <w:rStyle w:val="surname"/>
        </w:rPr>
        <w:t>Price</w:t>
      </w:r>
      <w:r w:rsidRPr="00D76DA4">
        <w:rPr>
          <w:rStyle w:val="authorx"/>
        </w:rPr>
        <w:t xml:space="preserve">, </w:t>
      </w:r>
      <w:r w:rsidRPr="00D76DA4">
        <w:rPr>
          <w:rStyle w:val="forename"/>
        </w:rPr>
        <w:t>R.</w:t>
      </w:r>
      <w:r w:rsidRPr="00D76DA4">
        <w:rPr>
          <w:rStyle w:val="X"/>
        </w:rPr>
        <w:t xml:space="preserve"> </w:t>
      </w:r>
      <w:del w:id="667" w:author="Drew Stanley" w:date="2018-04-24T14:18:00Z">
        <w:r w:rsidRPr="00D76DA4" w:rsidDel="00FE2121">
          <w:rPr>
            <w:rStyle w:val="SPidate"/>
          </w:rPr>
          <w:delText>(</w:delText>
        </w:r>
      </w:del>
      <w:r w:rsidRPr="00D76DA4">
        <w:rPr>
          <w:rStyle w:val="SPidate"/>
        </w:rPr>
        <w:t>1991</w:t>
      </w:r>
      <w:del w:id="668" w:author="Drew Stanley" w:date="2018-04-24T14:18:00Z">
        <w:r w:rsidRPr="00D76DA4" w:rsidDel="00FE2121">
          <w:rPr>
            <w:rStyle w:val="SPidate"/>
          </w:rPr>
          <w:delText>)</w:delText>
        </w:r>
      </w:del>
      <w:r w:rsidRPr="00D76DA4">
        <w:rPr>
          <w:rStyle w:val="X"/>
        </w:rPr>
        <w:t xml:space="preserve">. </w:t>
      </w:r>
      <w:r w:rsidRPr="00FE2121">
        <w:rPr>
          <w:rStyle w:val="SPibooktitle"/>
          <w:i/>
          <w:rPrChange w:id="669" w:author="Drew Stanley" w:date="2018-04-24T14:18:00Z">
            <w:rPr>
              <w:rStyle w:val="SPibooktitle"/>
              <w:u w:val="single"/>
            </w:rPr>
          </w:rPrChange>
        </w:rPr>
        <w:t>Political Writings</w:t>
      </w:r>
      <w:r w:rsidRPr="00FE2121">
        <w:rPr>
          <w:rStyle w:val="X"/>
          <w:i/>
          <w:rPrChange w:id="670" w:author="Drew Stanley" w:date="2018-04-24T14:18:00Z">
            <w:rPr>
              <w:rStyle w:val="X"/>
            </w:rPr>
          </w:rPrChange>
        </w:rPr>
        <w:t>.</w:t>
      </w:r>
      <w:r w:rsidRPr="00D76DA4">
        <w:rPr>
          <w:rStyle w:val="X"/>
        </w:rPr>
        <w:t xml:space="preserve"> </w:t>
      </w:r>
      <w:r w:rsidRPr="00D76DA4">
        <w:rPr>
          <w:rStyle w:val="placeofpub"/>
        </w:rPr>
        <w:t>Cambridge</w:t>
      </w:r>
      <w:ins w:id="671" w:author="Drew Stanley" w:date="2018-04-24T16:02:00Z">
        <w:r w:rsidR="0009371A">
          <w:rPr>
            <w:rStyle w:val="placeofpub"/>
          </w:rPr>
          <w:t>, U.K.</w:t>
        </w:r>
      </w:ins>
      <w:ins w:id="672" w:author="Drew Stanley" w:date="2018-04-24T14:18:00Z">
        <w:r w:rsidR="00FE2121">
          <w:rPr>
            <w:rStyle w:val="X"/>
          </w:rPr>
          <w:t>:</w:t>
        </w:r>
      </w:ins>
      <w:del w:id="673" w:author="Drew Stanley" w:date="2018-04-24T14:18:00Z">
        <w:r w:rsidRPr="00D76DA4" w:rsidDel="00FE2121">
          <w:rPr>
            <w:rStyle w:val="X"/>
          </w:rPr>
          <w:delText>,</w:delText>
        </w:r>
      </w:del>
      <w:r w:rsidRPr="00D76DA4">
        <w:rPr>
          <w:rStyle w:val="X"/>
        </w:rPr>
        <w:t xml:space="preserve"> </w:t>
      </w:r>
      <w:r w:rsidRPr="00D76DA4">
        <w:rPr>
          <w:rStyle w:val="publisher"/>
        </w:rPr>
        <w:t>Cambridge University Press</w:t>
      </w:r>
      <w:r w:rsidRPr="00D76DA4">
        <w:rPr>
          <w:rStyle w:val="X"/>
        </w:rPr>
        <w:t>.</w:t>
      </w:r>
      <w:bookmarkEnd w:id="666"/>
    </w:p>
    <w:p w14:paraId="6A8AF732" w14:textId="77777777" w:rsidR="001A547B" w:rsidRPr="00D76DA4" w:rsidRDefault="003477EF" w:rsidP="003B1DA5">
      <w:pPr>
        <w:pStyle w:val="REFJART"/>
        <w:shd w:val="clear" w:color="auto" w:fill="FFCDFF"/>
        <w:rPr>
          <w:noProof/>
        </w:rPr>
      </w:pPr>
      <w:bookmarkStart w:id="674" w:name="Ref24"/>
      <w:r w:rsidRPr="00D76DA4">
        <w:rPr>
          <w:rStyle w:val="surname"/>
        </w:rPr>
        <w:t>Scott</w:t>
      </w:r>
      <w:r w:rsidRPr="00D76DA4">
        <w:rPr>
          <w:rStyle w:val="authorx"/>
        </w:rPr>
        <w:t xml:space="preserve">, </w:t>
      </w:r>
      <w:r w:rsidRPr="00D76DA4">
        <w:rPr>
          <w:rStyle w:val="forename"/>
        </w:rPr>
        <w:t>J. W.</w:t>
      </w:r>
      <w:r w:rsidRPr="00D76DA4">
        <w:rPr>
          <w:rStyle w:val="X"/>
        </w:rPr>
        <w:t xml:space="preserve"> </w:t>
      </w:r>
      <w:del w:id="675" w:author="Drew Stanley" w:date="2018-04-24T14:18:00Z">
        <w:r w:rsidRPr="00D76DA4" w:rsidDel="00FE2121">
          <w:rPr>
            <w:rStyle w:val="SPidate"/>
          </w:rPr>
          <w:delText>(</w:delText>
        </w:r>
      </w:del>
      <w:r w:rsidRPr="00D76DA4">
        <w:rPr>
          <w:rStyle w:val="SPidate"/>
        </w:rPr>
        <w:t>2017</w:t>
      </w:r>
      <w:del w:id="676" w:author="Drew Stanley" w:date="2018-04-24T14:18:00Z">
        <w:r w:rsidRPr="00D76DA4" w:rsidDel="00FE2121">
          <w:rPr>
            <w:rStyle w:val="SPidate"/>
          </w:rPr>
          <w:delText>)</w:delText>
        </w:r>
      </w:del>
      <w:r w:rsidRPr="00D76DA4">
        <w:rPr>
          <w:rStyle w:val="X"/>
        </w:rPr>
        <w:t xml:space="preserve">. </w:t>
      </w:r>
      <w:r w:rsidR="00232304" w:rsidRPr="00D76DA4">
        <w:rPr>
          <w:rStyle w:val="articletitle"/>
        </w:rPr>
        <w:t>“</w:t>
      </w:r>
      <w:r w:rsidR="005576DB" w:rsidRPr="00D76DA4">
        <w:rPr>
          <w:rStyle w:val="articletitle"/>
        </w:rPr>
        <w:t>On Free Speech and Academic Freedom.”</w:t>
      </w:r>
      <w:r w:rsidRPr="00D76DA4">
        <w:rPr>
          <w:rStyle w:val="X"/>
        </w:rPr>
        <w:t xml:space="preserve"> </w:t>
      </w:r>
      <w:r w:rsidRPr="00FE2121">
        <w:rPr>
          <w:rStyle w:val="journal-title"/>
          <w:i/>
          <w:rPrChange w:id="677" w:author="Drew Stanley" w:date="2018-04-24T14:18:00Z">
            <w:rPr>
              <w:rStyle w:val="journal-title"/>
              <w:u w:val="single"/>
            </w:rPr>
          </w:rPrChange>
        </w:rPr>
        <w:t>Bulletin of the American Academy of Arts and Sciences</w:t>
      </w:r>
      <w:r w:rsidRPr="00D76DA4">
        <w:rPr>
          <w:rStyle w:val="X"/>
        </w:rPr>
        <w:t xml:space="preserve"> </w:t>
      </w:r>
      <w:r w:rsidRPr="00FE2121">
        <w:rPr>
          <w:rStyle w:val="volume"/>
          <w:rPrChange w:id="678" w:author="Drew Stanley" w:date="2018-04-24T14:18:00Z">
            <w:rPr>
              <w:rStyle w:val="volume"/>
              <w:b/>
            </w:rPr>
          </w:rPrChange>
        </w:rPr>
        <w:t>70</w:t>
      </w:r>
      <w:r w:rsidRPr="00D76DA4">
        <w:rPr>
          <w:rStyle w:val="Issueno"/>
        </w:rPr>
        <w:t>(4)</w:t>
      </w:r>
      <w:r w:rsidRPr="00D76DA4">
        <w:rPr>
          <w:rStyle w:val="X"/>
        </w:rPr>
        <w:t xml:space="preserve">: </w:t>
      </w:r>
      <w:r w:rsidRPr="00D76DA4">
        <w:rPr>
          <w:rStyle w:val="pageextent"/>
        </w:rPr>
        <w:t>14</w:t>
      </w:r>
      <w:r w:rsidR="00D55085" w:rsidRPr="00D76DA4">
        <w:rPr>
          <w:rStyle w:val="pageextent"/>
        </w:rPr>
        <w:t>–</w:t>
      </w:r>
      <w:r w:rsidRPr="00D76DA4">
        <w:rPr>
          <w:rStyle w:val="pageextent"/>
        </w:rPr>
        <w:t>18</w:t>
      </w:r>
      <w:r w:rsidRPr="00D76DA4">
        <w:rPr>
          <w:rStyle w:val="X"/>
        </w:rPr>
        <w:t>.</w:t>
      </w:r>
      <w:bookmarkEnd w:id="674"/>
    </w:p>
    <w:p w14:paraId="703A2FA0" w14:textId="452C47BF" w:rsidR="001A547B" w:rsidRPr="00D76DA4" w:rsidRDefault="003477EF" w:rsidP="003B1DA5">
      <w:pPr>
        <w:pStyle w:val="REFBK"/>
        <w:shd w:val="clear" w:color="auto" w:fill="CDFFFF"/>
        <w:rPr>
          <w:noProof/>
        </w:rPr>
      </w:pPr>
      <w:bookmarkStart w:id="679" w:name="Ref25"/>
      <w:r w:rsidRPr="00D76DA4">
        <w:rPr>
          <w:rStyle w:val="surname"/>
        </w:rPr>
        <w:t>Sidney</w:t>
      </w:r>
      <w:r w:rsidRPr="00D76DA4">
        <w:rPr>
          <w:rStyle w:val="authorx"/>
        </w:rPr>
        <w:t xml:space="preserve">, </w:t>
      </w:r>
      <w:r w:rsidRPr="00D76DA4">
        <w:rPr>
          <w:rStyle w:val="forename"/>
        </w:rPr>
        <w:t>A.</w:t>
      </w:r>
      <w:r w:rsidRPr="00D76DA4">
        <w:rPr>
          <w:rStyle w:val="X"/>
        </w:rPr>
        <w:t xml:space="preserve"> </w:t>
      </w:r>
      <w:del w:id="680" w:author="Drew Stanley" w:date="2018-04-24T14:18:00Z">
        <w:r w:rsidRPr="00D76DA4" w:rsidDel="00FE2121">
          <w:rPr>
            <w:rStyle w:val="SPidate"/>
          </w:rPr>
          <w:delText>(</w:delText>
        </w:r>
      </w:del>
      <w:r w:rsidRPr="00D76DA4">
        <w:rPr>
          <w:rStyle w:val="SPidate"/>
        </w:rPr>
        <w:t>1990</w:t>
      </w:r>
      <w:del w:id="681" w:author="Drew Stanley" w:date="2018-04-24T14:18:00Z">
        <w:r w:rsidRPr="00D76DA4" w:rsidDel="00FE2121">
          <w:rPr>
            <w:rStyle w:val="SPidate"/>
          </w:rPr>
          <w:delText>)</w:delText>
        </w:r>
      </w:del>
      <w:r w:rsidRPr="00D76DA4">
        <w:rPr>
          <w:rStyle w:val="X"/>
        </w:rPr>
        <w:t xml:space="preserve">. </w:t>
      </w:r>
      <w:r w:rsidRPr="00FE2121">
        <w:rPr>
          <w:rStyle w:val="SPibooktitle"/>
          <w:i/>
          <w:rPrChange w:id="682" w:author="Drew Stanley" w:date="2018-04-24T14:18:00Z">
            <w:rPr>
              <w:rStyle w:val="SPibooktitle"/>
              <w:u w:val="single"/>
            </w:rPr>
          </w:rPrChange>
        </w:rPr>
        <w:t xml:space="preserve">Discourses </w:t>
      </w:r>
      <w:r w:rsidR="002E3F76" w:rsidRPr="00FE2121">
        <w:rPr>
          <w:rStyle w:val="SPibooktitle"/>
          <w:i/>
        </w:rPr>
        <w:t xml:space="preserve">concerning </w:t>
      </w:r>
      <w:r w:rsidRPr="00FE2121">
        <w:rPr>
          <w:rStyle w:val="SPibooktitle"/>
          <w:i/>
          <w:rPrChange w:id="683" w:author="Drew Stanley" w:date="2018-04-24T14:18:00Z">
            <w:rPr>
              <w:rStyle w:val="SPibooktitle"/>
              <w:u w:val="single"/>
            </w:rPr>
          </w:rPrChange>
        </w:rPr>
        <w:t>Government</w:t>
      </w:r>
      <w:r w:rsidRPr="00D76DA4">
        <w:rPr>
          <w:rStyle w:val="X"/>
        </w:rPr>
        <w:t xml:space="preserve">. </w:t>
      </w:r>
      <w:r w:rsidRPr="00D76DA4">
        <w:rPr>
          <w:rStyle w:val="placeofpub"/>
        </w:rPr>
        <w:t>Indianapolis</w:t>
      </w:r>
      <w:r w:rsidRPr="00D76DA4">
        <w:rPr>
          <w:rStyle w:val="X"/>
        </w:rPr>
        <w:t xml:space="preserve">, </w:t>
      </w:r>
      <w:ins w:id="684" w:author="Drew Stanley" w:date="2018-04-24T14:18:00Z">
        <w:r w:rsidR="00FE2121">
          <w:rPr>
            <w:rStyle w:val="X"/>
          </w:rPr>
          <w:t xml:space="preserve">IN: </w:t>
        </w:r>
      </w:ins>
      <w:r w:rsidRPr="00D76DA4">
        <w:rPr>
          <w:rStyle w:val="publisher"/>
        </w:rPr>
        <w:t>Liberty Classics</w:t>
      </w:r>
      <w:r w:rsidRPr="00D76DA4">
        <w:rPr>
          <w:rStyle w:val="X"/>
        </w:rPr>
        <w:t>.</w:t>
      </w:r>
      <w:bookmarkEnd w:id="679"/>
    </w:p>
    <w:p w14:paraId="0341EDA3" w14:textId="269AAD10" w:rsidR="001A547B" w:rsidRPr="00D76DA4" w:rsidRDefault="003477EF" w:rsidP="003B1DA5">
      <w:pPr>
        <w:pStyle w:val="REFBK"/>
        <w:shd w:val="clear" w:color="auto" w:fill="CDFFFF"/>
        <w:rPr>
          <w:noProof/>
        </w:rPr>
      </w:pPr>
      <w:bookmarkStart w:id="685" w:name="Ref26"/>
      <w:r w:rsidRPr="00D76DA4">
        <w:rPr>
          <w:rStyle w:val="surname"/>
        </w:rPr>
        <w:t>Skinner</w:t>
      </w:r>
      <w:r w:rsidRPr="00D76DA4">
        <w:rPr>
          <w:rStyle w:val="authorx"/>
        </w:rPr>
        <w:t xml:space="preserve">, </w:t>
      </w:r>
      <w:r w:rsidRPr="00D76DA4">
        <w:rPr>
          <w:rStyle w:val="forename"/>
        </w:rPr>
        <w:t>Q.</w:t>
      </w:r>
      <w:r w:rsidRPr="00D76DA4">
        <w:rPr>
          <w:rStyle w:val="X"/>
        </w:rPr>
        <w:t xml:space="preserve"> </w:t>
      </w:r>
      <w:del w:id="686" w:author="Drew Stanley" w:date="2018-04-24T14:18:00Z">
        <w:r w:rsidRPr="00D76DA4" w:rsidDel="00FE2121">
          <w:rPr>
            <w:rStyle w:val="SPidate"/>
          </w:rPr>
          <w:delText>(</w:delText>
        </w:r>
      </w:del>
      <w:r w:rsidRPr="00D76DA4">
        <w:rPr>
          <w:rStyle w:val="SPidate"/>
        </w:rPr>
        <w:t>1998</w:t>
      </w:r>
      <w:del w:id="687" w:author="Drew Stanley" w:date="2018-04-24T14:18:00Z">
        <w:r w:rsidRPr="00D76DA4" w:rsidDel="00FE2121">
          <w:rPr>
            <w:rStyle w:val="SPidate"/>
          </w:rPr>
          <w:delText>)</w:delText>
        </w:r>
      </w:del>
      <w:r w:rsidRPr="00D76DA4">
        <w:rPr>
          <w:rStyle w:val="X"/>
        </w:rPr>
        <w:t xml:space="preserve">. </w:t>
      </w:r>
      <w:r w:rsidRPr="00FE2121">
        <w:rPr>
          <w:rStyle w:val="SPibooktitle"/>
          <w:i/>
          <w:rPrChange w:id="688" w:author="Drew Stanley" w:date="2018-04-24T14:18:00Z">
            <w:rPr>
              <w:rStyle w:val="SPibooktitle"/>
              <w:u w:val="single"/>
            </w:rPr>
          </w:rPrChange>
        </w:rPr>
        <w:t xml:space="preserve">Liberty </w:t>
      </w:r>
      <w:r w:rsidR="002E3F76" w:rsidRPr="00FE2121">
        <w:rPr>
          <w:rStyle w:val="SPibooktitle"/>
          <w:i/>
        </w:rPr>
        <w:t xml:space="preserve">before </w:t>
      </w:r>
      <w:r w:rsidRPr="00FE2121">
        <w:rPr>
          <w:rStyle w:val="SPibooktitle"/>
          <w:i/>
          <w:rPrChange w:id="689" w:author="Drew Stanley" w:date="2018-04-24T14:18:00Z">
            <w:rPr>
              <w:rStyle w:val="SPibooktitle"/>
              <w:u w:val="single"/>
            </w:rPr>
          </w:rPrChange>
        </w:rPr>
        <w:t>Liberalism</w:t>
      </w:r>
      <w:r w:rsidRPr="00FE2121">
        <w:rPr>
          <w:rStyle w:val="X"/>
          <w:i/>
          <w:rPrChange w:id="690" w:author="Drew Stanley" w:date="2018-04-24T14:18:00Z">
            <w:rPr>
              <w:rStyle w:val="X"/>
            </w:rPr>
          </w:rPrChange>
        </w:rPr>
        <w:t>.</w:t>
      </w:r>
      <w:r w:rsidRPr="00D76DA4">
        <w:rPr>
          <w:rStyle w:val="X"/>
        </w:rPr>
        <w:t xml:space="preserve"> </w:t>
      </w:r>
      <w:r w:rsidRPr="00D76DA4">
        <w:rPr>
          <w:rStyle w:val="placeofpub"/>
        </w:rPr>
        <w:t>Cambridge</w:t>
      </w:r>
      <w:ins w:id="691" w:author="Drew Stanley" w:date="2018-04-24T16:02:00Z">
        <w:r w:rsidR="0009371A">
          <w:rPr>
            <w:rStyle w:val="placeofpub"/>
          </w:rPr>
          <w:t>, U.K.</w:t>
        </w:r>
      </w:ins>
      <w:ins w:id="692" w:author="Drew Stanley" w:date="2018-04-24T14:18:00Z">
        <w:r w:rsidR="00FE2121">
          <w:rPr>
            <w:rStyle w:val="X"/>
          </w:rPr>
          <w:t>:</w:t>
        </w:r>
      </w:ins>
      <w:del w:id="693" w:author="Drew Stanley" w:date="2018-04-24T14:18:00Z">
        <w:r w:rsidRPr="00D76DA4" w:rsidDel="00FE2121">
          <w:rPr>
            <w:rStyle w:val="X"/>
          </w:rPr>
          <w:delText>,</w:delText>
        </w:r>
      </w:del>
      <w:r w:rsidRPr="00D76DA4">
        <w:rPr>
          <w:rStyle w:val="X"/>
        </w:rPr>
        <w:t xml:space="preserve"> </w:t>
      </w:r>
      <w:r w:rsidRPr="00D76DA4">
        <w:rPr>
          <w:rStyle w:val="publisher"/>
        </w:rPr>
        <w:t>Cambridge University Press</w:t>
      </w:r>
      <w:r w:rsidRPr="00D76DA4">
        <w:rPr>
          <w:rStyle w:val="X"/>
        </w:rPr>
        <w:t>.</w:t>
      </w:r>
      <w:bookmarkEnd w:id="685"/>
    </w:p>
    <w:p w14:paraId="134637E5" w14:textId="5FA3B38B" w:rsidR="00C431F2" w:rsidRPr="00D76DA4" w:rsidRDefault="003477EF" w:rsidP="003B1DA5">
      <w:pPr>
        <w:pStyle w:val="REFBK"/>
        <w:shd w:val="clear" w:color="auto" w:fill="CDFFFF"/>
      </w:pPr>
      <w:bookmarkStart w:id="694" w:name="Ref27"/>
      <w:r w:rsidRPr="00D76DA4">
        <w:rPr>
          <w:rStyle w:val="surname"/>
        </w:rPr>
        <w:t>Tyler</w:t>
      </w:r>
      <w:r w:rsidRPr="00D76DA4">
        <w:rPr>
          <w:rStyle w:val="authorx"/>
        </w:rPr>
        <w:t xml:space="preserve">, </w:t>
      </w:r>
      <w:r w:rsidRPr="00D76DA4">
        <w:rPr>
          <w:rStyle w:val="forename"/>
        </w:rPr>
        <w:t>T. R.</w:t>
      </w:r>
      <w:r w:rsidRPr="00D76DA4">
        <w:rPr>
          <w:rStyle w:val="X"/>
        </w:rPr>
        <w:t xml:space="preserve"> </w:t>
      </w:r>
      <w:del w:id="695" w:author="Drew Stanley" w:date="2018-04-24T14:18:00Z">
        <w:r w:rsidRPr="00D76DA4" w:rsidDel="00FE2121">
          <w:rPr>
            <w:rStyle w:val="SPidate"/>
          </w:rPr>
          <w:delText>(</w:delText>
        </w:r>
      </w:del>
      <w:r w:rsidRPr="00D76DA4">
        <w:rPr>
          <w:rStyle w:val="SPidate"/>
        </w:rPr>
        <w:t>1990</w:t>
      </w:r>
      <w:del w:id="696" w:author="Drew Stanley" w:date="2018-04-24T14:18:00Z">
        <w:r w:rsidRPr="00D76DA4" w:rsidDel="00FE2121">
          <w:rPr>
            <w:rStyle w:val="SPidate"/>
          </w:rPr>
          <w:delText>)</w:delText>
        </w:r>
      </w:del>
      <w:r w:rsidRPr="00D76DA4">
        <w:rPr>
          <w:rStyle w:val="X"/>
        </w:rPr>
        <w:t xml:space="preserve">. </w:t>
      </w:r>
      <w:r w:rsidRPr="00FE2121">
        <w:rPr>
          <w:rStyle w:val="SPibooktitle"/>
          <w:i/>
          <w:rPrChange w:id="697" w:author="Drew Stanley" w:date="2018-04-24T14:18:00Z">
            <w:rPr>
              <w:rStyle w:val="SPibooktitle"/>
              <w:u w:val="single"/>
            </w:rPr>
          </w:rPrChange>
        </w:rPr>
        <w:t>Why People Obey the Law</w:t>
      </w:r>
      <w:r w:rsidRPr="00FE2121">
        <w:rPr>
          <w:rStyle w:val="X"/>
          <w:i/>
          <w:rPrChange w:id="698" w:author="Drew Stanley" w:date="2018-04-24T14:18:00Z">
            <w:rPr>
              <w:rStyle w:val="X"/>
            </w:rPr>
          </w:rPrChange>
        </w:rPr>
        <w:t>.</w:t>
      </w:r>
      <w:r w:rsidRPr="00D76DA4">
        <w:rPr>
          <w:rStyle w:val="X"/>
        </w:rPr>
        <w:t xml:space="preserve"> </w:t>
      </w:r>
      <w:r w:rsidRPr="00D76DA4">
        <w:rPr>
          <w:rStyle w:val="placeofpub"/>
        </w:rPr>
        <w:t>New Haven</w:t>
      </w:r>
      <w:r w:rsidRPr="00D76DA4">
        <w:rPr>
          <w:rStyle w:val="X"/>
        </w:rPr>
        <w:t>,</w:t>
      </w:r>
      <w:ins w:id="699" w:author="Drew Stanley" w:date="2018-04-24T14:18:00Z">
        <w:r w:rsidR="00FE2121">
          <w:rPr>
            <w:rStyle w:val="X"/>
          </w:rPr>
          <w:t xml:space="preserve"> CT:</w:t>
        </w:r>
      </w:ins>
      <w:r w:rsidRPr="00D76DA4">
        <w:rPr>
          <w:rStyle w:val="X"/>
        </w:rPr>
        <w:t xml:space="preserve"> </w:t>
      </w:r>
      <w:r w:rsidRPr="00D76DA4">
        <w:rPr>
          <w:rStyle w:val="publisher"/>
        </w:rPr>
        <w:t>Yale University Press</w:t>
      </w:r>
      <w:r w:rsidRPr="00D76DA4">
        <w:rPr>
          <w:rStyle w:val="X"/>
        </w:rPr>
        <w:t>.</w:t>
      </w:r>
      <w:bookmarkEnd w:id="694"/>
    </w:p>
    <w:sectPr w:rsidR="00C431F2" w:rsidRPr="00D76DA4" w:rsidSect="0044542D">
      <w:pgSz w:w="11900" w:h="16840"/>
      <w:pgMar w:top="1440" w:right="1440" w:bottom="1440" w:left="1440" w:header="720" w:footer="720" w:gutter="0"/>
      <w:cols w:space="720"/>
      <w:docGrid w:linePitch="4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Drew Stanley" w:date="2018-04-24T15:49:00Z" w:initials="DS">
    <w:p w14:paraId="22380B3B" w14:textId="179D0490" w:rsidR="005247C7" w:rsidRDefault="005247C7">
      <w:pPr>
        <w:pStyle w:val="CommentText"/>
      </w:pPr>
      <w:r>
        <w:rPr>
          <w:rStyle w:val="CommentReference"/>
        </w:rPr>
        <w:annotationRef/>
      </w:r>
      <w:r>
        <w:t>AQ: Is this the second conception? If so, perhaps add “second” again following “that”?</w:t>
      </w:r>
    </w:p>
  </w:comment>
  <w:comment w:id="17" w:author="Drew Stanley" w:date="2018-04-24T16:05:00Z" w:initials="DS">
    <w:p w14:paraId="44007DBA" w14:textId="7CD86633" w:rsidR="00026354" w:rsidRPr="00953F13" w:rsidRDefault="00026354">
      <w:pPr>
        <w:pStyle w:val="CommentText"/>
        <w:rPr>
          <w:color w:val="FF0000"/>
        </w:rPr>
      </w:pPr>
      <w:r>
        <w:rPr>
          <w:rStyle w:val="CommentReference"/>
        </w:rPr>
        <w:annotationRef/>
      </w:r>
      <w:r>
        <w:t>AQ: The sections have been renumbered</w:t>
      </w:r>
      <w:r w:rsidR="00384C5D">
        <w:t xml:space="preserve"> following the instruction in the</w:t>
      </w:r>
      <w:r>
        <w:t xml:space="preserve"> copyediting brief; please confirm the renumbering has been done correctly.</w:t>
      </w:r>
      <w:r w:rsidR="00953F13">
        <w:t xml:space="preserve"> </w:t>
      </w:r>
      <w:r w:rsidR="00953F13">
        <w:rPr>
          <w:color w:val="FF0000"/>
        </w:rPr>
        <w:t>FIne</w:t>
      </w:r>
    </w:p>
  </w:comment>
  <w:comment w:id="28" w:author="Drew Stanley" w:date="2018-04-24T16:08:00Z" w:initials="DS">
    <w:p w14:paraId="367E993B" w14:textId="3A1063E7" w:rsidR="00D66D20" w:rsidRPr="00953F13" w:rsidRDefault="00D66D20">
      <w:pPr>
        <w:pStyle w:val="CommentText"/>
        <w:rPr>
          <w:color w:val="FF0000"/>
        </w:rPr>
      </w:pPr>
      <w:r>
        <w:rPr>
          <w:rStyle w:val="CommentReference"/>
        </w:rPr>
        <w:annotationRef/>
      </w:r>
      <w:r>
        <w:t>AQ: Change to “taking the richer version of the ideal to be protected speech” or leave as is?</w:t>
      </w:r>
      <w:r w:rsidR="00953F13">
        <w:t xml:space="preserve"> </w:t>
      </w:r>
      <w:r w:rsidR="00953F13">
        <w:rPr>
          <w:color w:val="FF0000"/>
        </w:rPr>
        <w:t>Leave</w:t>
      </w:r>
    </w:p>
  </w:comment>
  <w:comment w:id="218" w:author="Drew Stanley" w:date="2018-04-25T08:00:00Z" w:initials="DS">
    <w:p w14:paraId="226039AB" w14:textId="2AFD971E" w:rsidR="005F3DF5" w:rsidRDefault="005F3DF5">
      <w:pPr>
        <w:pStyle w:val="CommentText"/>
      </w:pPr>
      <w:r>
        <w:rPr>
          <w:rStyle w:val="CommentReference"/>
        </w:rPr>
        <w:annotationRef/>
      </w:r>
      <w:r>
        <w:t>AQ: add “be severe enough to”?</w:t>
      </w:r>
    </w:p>
  </w:comment>
  <w:comment w:id="233" w:author="Drew Stanley" w:date="2018-04-25T08:01:00Z" w:initials="DS">
    <w:p w14:paraId="41848141" w14:textId="543BD29B" w:rsidR="005F3DF5" w:rsidRDefault="005F3DF5">
      <w:pPr>
        <w:pStyle w:val="CommentText"/>
      </w:pPr>
      <w:r>
        <w:rPr>
          <w:rStyle w:val="CommentReference"/>
        </w:rPr>
        <w:annotationRef/>
      </w:r>
      <w:r>
        <w:t>AQ: add “of this paper”?</w:t>
      </w:r>
    </w:p>
  </w:comment>
  <w:comment w:id="287" w:author="Drew Stanley" w:date="2018-04-24T16:04:00Z" w:initials="DS">
    <w:p w14:paraId="3580028B" w14:textId="67C3E6C1" w:rsidR="0009371A" w:rsidRDefault="0009371A">
      <w:pPr>
        <w:pStyle w:val="CommentText"/>
      </w:pPr>
      <w:r>
        <w:rPr>
          <w:rStyle w:val="CommentReference"/>
        </w:rPr>
        <w:annotationRef/>
      </w:r>
      <w:r>
        <w:t>AQ: Please confirm whether this should change to Locke 1975 to match the References, or please add full details of Locke 1960 to the list.</w:t>
      </w:r>
    </w:p>
  </w:comment>
  <w:comment w:id="417" w:author="Drew Stanley" w:date="2018-04-25T09:49:00Z" w:initials="DS">
    <w:p w14:paraId="02395305" w14:textId="572382FC" w:rsidR="00F23F2C" w:rsidRDefault="00F23F2C">
      <w:pPr>
        <w:pStyle w:val="CommentText"/>
      </w:pPr>
      <w:r>
        <w:rPr>
          <w:rStyle w:val="CommentReference"/>
        </w:rPr>
        <w:annotationRef/>
      </w:r>
      <w:r>
        <w:t xml:space="preserve">AQ: I found the conclusion of note 9 a little hard to square away. Is </w:t>
      </w:r>
      <w:r w:rsidRPr="00241B9C">
        <w:t>fear of restrictions</w:t>
      </w:r>
      <w:r>
        <w:t xml:space="preserve"> or a restrictive law</w:t>
      </w:r>
      <w:r w:rsidRPr="00241B9C">
        <w:t xml:space="preserve"> </w:t>
      </w:r>
      <w:r>
        <w:t>likely</w:t>
      </w:r>
      <w:r w:rsidRPr="00241B9C">
        <w:t xml:space="preserve"> in a society where even bigoted speech is protected</w:t>
      </w:r>
      <w:r>
        <w:t>?</w:t>
      </w:r>
    </w:p>
  </w:comment>
  <w:comment w:id="526" w:author="Drew Stanley" w:date="2018-04-25T09:38:00Z" w:initials="DS">
    <w:p w14:paraId="5E1744E9" w14:textId="1BE5F35E" w:rsidR="006419DC" w:rsidRDefault="006419DC">
      <w:pPr>
        <w:pStyle w:val="CommentText"/>
      </w:pPr>
      <w:r>
        <w:rPr>
          <w:rStyle w:val="CommentReference"/>
        </w:rPr>
        <w:annotationRef/>
      </w:r>
      <w:r>
        <w:t>AQ: Please clarify the nature of this source; is it an online article, a book, or something else?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2380B3B" w15:done="0"/>
  <w15:commentEx w15:paraId="44007DBA" w15:done="0"/>
  <w15:commentEx w15:paraId="367E993B" w15:done="0"/>
  <w15:commentEx w15:paraId="226039AB" w15:done="0"/>
  <w15:commentEx w15:paraId="41848141" w15:done="0"/>
  <w15:commentEx w15:paraId="3580028B" w15:done="0"/>
  <w15:commentEx w15:paraId="02395305" w15:done="0"/>
  <w15:commentEx w15:paraId="5E1744E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2380B3B" w16cid:durableId="1E8C9810"/>
  <w16cid:commentId w16cid:paraId="44007DBA" w16cid:durableId="1E8C9811"/>
  <w16cid:commentId w16cid:paraId="367E993B" w16cid:durableId="1E8C9812"/>
  <w16cid:commentId w16cid:paraId="226039AB" w16cid:durableId="1E8C9813"/>
  <w16cid:commentId w16cid:paraId="41848141" w16cid:durableId="1E8C9814"/>
  <w16cid:commentId w16cid:paraId="3580028B" w16cid:durableId="1E8C9815"/>
  <w16cid:commentId w16cid:paraId="02395305" w16cid:durableId="1E8C9816"/>
  <w16cid:commentId w16cid:paraId="5E1744E9" w16cid:durableId="1E8C98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64D50A" w14:textId="77777777" w:rsidR="00326A1E" w:rsidRDefault="00326A1E" w:rsidP="00EF2904">
      <w:r>
        <w:separator/>
      </w:r>
    </w:p>
  </w:endnote>
  <w:endnote w:type="continuationSeparator" w:id="0">
    <w:p w14:paraId="66C6254C" w14:textId="77777777" w:rsidR="00326A1E" w:rsidRDefault="00326A1E" w:rsidP="00EF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NewRomanPSMT">
    <w:altName w:val="Times New Roman"/>
    <w:panose1 w:val="02020603050405020304"/>
    <w:charset w:val="00"/>
    <w:family w:val="roman"/>
    <w:pitch w:val="variable"/>
    <w:sig w:usb0="E0002AFF" w:usb1="C0007841" w:usb2="00000009" w:usb3="00000000" w:csb0="000001FF" w:csb1="00000000"/>
  </w:font>
  <w:font w:name="RomanKernWB">
    <w:panose1 w:val="020B0604020202020204"/>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0C8F22" w14:textId="77777777" w:rsidR="00326A1E" w:rsidRDefault="00326A1E" w:rsidP="00EF2904">
      <w:r>
        <w:separator/>
      </w:r>
    </w:p>
  </w:footnote>
  <w:footnote w:type="continuationSeparator" w:id="0">
    <w:p w14:paraId="587B9FE7" w14:textId="77777777" w:rsidR="00326A1E" w:rsidRDefault="00326A1E" w:rsidP="00EF2904">
      <w:r>
        <w:continuationSeparator/>
      </w:r>
    </w:p>
  </w:footnote>
  <w:footnote w:id="1">
    <w:p w14:paraId="38434BA7" w14:textId="77777777" w:rsidR="00735E32" w:rsidRPr="00241B9C" w:rsidRDefault="00735E32" w:rsidP="00735E32">
      <w:pPr>
        <w:pStyle w:val="FN"/>
        <w:rPr>
          <w:ins w:id="74" w:author="Drew Stanley" w:date="2018-04-25T07:20:00Z"/>
        </w:rPr>
      </w:pPr>
      <w:ins w:id="75" w:author="Drew Stanley" w:date="2018-04-25T07:20:00Z">
        <w:r w:rsidRPr="009B14B3">
          <w:rPr>
            <w:rStyle w:val="FootnoteReference"/>
          </w:rPr>
          <w:footnoteRef/>
        </w:r>
        <w:r w:rsidRPr="00241B9C">
          <w:t xml:space="preserve"> In preparing this paper I benefitted greatly from the comments of a referee</w:t>
        </w:r>
        <w:r>
          <w:t xml:space="preserve"> on an earlier draft</w:t>
        </w:r>
        <w:r w:rsidRPr="00241B9C">
          <w:t xml:space="preserve">, from </w:t>
        </w:r>
        <w:r>
          <w:t>suggestions offered by Jennifer Lackey</w:t>
        </w:r>
        <w:r w:rsidRPr="00241B9C">
          <w:t xml:space="preserve">, </w:t>
        </w:r>
        <w:r>
          <w:t xml:space="preserve">from written comments from Robert Goodin and Clarissa Piterman-Gross, and from discussion of the main ideas at two events in March </w:t>
        </w:r>
        <w:r w:rsidRPr="001A547B">
          <w:rPr>
            <w:color w:val="FF00FF"/>
          </w:rPr>
          <w:t>2017</w:t>
        </w:r>
        <w:r>
          <w:t>, one at Australian National University, Canberra, and the other at Yonsei University, Seoul.</w:t>
        </w:r>
      </w:ins>
    </w:p>
  </w:footnote>
  <w:footnote w:id="2">
    <w:p w14:paraId="2682BB3C" w14:textId="04E1FA7B" w:rsidR="000412D1" w:rsidRPr="00241B9C" w:rsidRDefault="000412D1" w:rsidP="003128DD">
      <w:pPr>
        <w:pStyle w:val="FN"/>
      </w:pPr>
      <w:r w:rsidRPr="009B14B3">
        <w:rPr>
          <w:rStyle w:val="FootnoteReference"/>
        </w:rPr>
        <w:footnoteRef/>
      </w:r>
      <w:r w:rsidRPr="00241B9C">
        <w:t xml:space="preserve"> Berlin makes the mistake, however, of not recognizing Hobbes as an antagonist; see </w:t>
      </w:r>
      <w:del w:id="192" w:author="Drew Stanley" w:date="2018-04-25T07:49:00Z">
        <w:r w:rsidRPr="00241B9C" w:rsidDel="00CD1D52">
          <w:rPr>
            <w:noProof/>
          </w:rPr>
          <w:delText>(</w:delText>
        </w:r>
      </w:del>
      <w:r w:rsidRPr="001A547B">
        <w:rPr>
          <w:noProof/>
          <w:color w:val="FF6600"/>
        </w:rPr>
        <w:t>Pettit</w:t>
      </w:r>
      <w:ins w:id="193" w:author="Drew Stanley" w:date="2018-04-25T07:49:00Z">
        <w:r w:rsidR="00CD1D52">
          <w:rPr>
            <w:noProof/>
            <w:color w:val="FF6600"/>
          </w:rPr>
          <w:t xml:space="preserve"> </w:t>
        </w:r>
        <w:r w:rsidR="00CD1D52" w:rsidRPr="00241B9C">
          <w:rPr>
            <w:noProof/>
          </w:rPr>
          <w:t>(</w:t>
        </w:r>
      </w:ins>
      <w:del w:id="194" w:author="Drew Stanley" w:date="2018-04-25T07:49:00Z">
        <w:r w:rsidRPr="001A547B" w:rsidDel="00CD1D52">
          <w:rPr>
            <w:noProof/>
            <w:color w:val="FF6600"/>
          </w:rPr>
          <w:delText xml:space="preserve"> </w:delText>
        </w:r>
      </w:del>
      <w:hyperlink r:id="rId1" w:anchor="Ref20" w:tooltip="Pettit, P. (2011). " w:history="1">
        <w:r w:rsidRPr="001A547B">
          <w:rPr>
            <w:rStyle w:val="Hyperlink"/>
            <w:noProof/>
            <w:color w:val="0000FF"/>
            <w:u w:val="none"/>
          </w:rPr>
          <w:t>2011</w:t>
        </w:r>
      </w:hyperlink>
      <w:r w:rsidRPr="00241B9C">
        <w:rPr>
          <w:noProof/>
        </w:rPr>
        <w:t>)</w:t>
      </w:r>
      <w:r w:rsidRPr="00241B9C">
        <w:t>. Among contemporary thinkers, it is probably only those who confuse freedom in a given sphere with preference-satisfaction who</w:t>
      </w:r>
      <w:r w:rsidR="00BF5859">
        <w:t>, wittingly or unwittingly,</w:t>
      </w:r>
      <w:r w:rsidRPr="00241B9C">
        <w:t xml:space="preserve"> follow Hobbes.</w:t>
      </w:r>
    </w:p>
  </w:footnote>
  <w:footnote w:id="3">
    <w:p w14:paraId="0055A1B3" w14:textId="77777777" w:rsidR="004412FA" w:rsidRPr="00241B9C" w:rsidRDefault="004412FA" w:rsidP="003128DD">
      <w:pPr>
        <w:pStyle w:val="FN"/>
      </w:pPr>
      <w:r w:rsidRPr="009B14B3">
        <w:rPr>
          <w:rStyle w:val="FootnoteReference"/>
        </w:rPr>
        <w:footnoteRef/>
      </w:r>
      <w:r w:rsidRPr="00241B9C">
        <w:t xml:space="preserve"> The law </w:t>
      </w:r>
      <w:r w:rsidR="00297E85" w:rsidRPr="00241B9C">
        <w:t>may also</w:t>
      </w:r>
      <w:r w:rsidRPr="00241B9C">
        <w:t xml:space="preserve"> serve </w:t>
      </w:r>
      <w:r w:rsidR="006969D8" w:rsidRPr="00241B9C">
        <w:t>to protect those affected by speech</w:t>
      </w:r>
      <w:r w:rsidRPr="00241B9C">
        <w:t xml:space="preserve">, </w:t>
      </w:r>
      <w:r w:rsidR="00297E85" w:rsidRPr="00241B9C">
        <w:t xml:space="preserve">of course, as in laws against hate speech or </w:t>
      </w:r>
      <w:r w:rsidRPr="00241B9C">
        <w:t xml:space="preserve">laws </w:t>
      </w:r>
      <w:r w:rsidR="00297E85" w:rsidRPr="00241B9C">
        <w:t>of</w:t>
      </w:r>
      <w:r w:rsidRPr="00241B9C">
        <w:t xml:space="preserve"> defamation. </w:t>
      </w:r>
      <w:r w:rsidR="00297E85" w:rsidRPr="00241B9C">
        <w:t xml:space="preserve">If free speech were the only relevant value, which it </w:t>
      </w:r>
      <w:r w:rsidR="003A7751">
        <w:t>certainly is not</w:t>
      </w:r>
      <w:r w:rsidR="00297E85" w:rsidRPr="00241B9C">
        <w:t>, then it would argue against such laws under either interpretation of the ideal</w:t>
      </w:r>
      <w:r w:rsidR="006969D8" w:rsidRPr="00241B9C">
        <w:t>.</w:t>
      </w:r>
    </w:p>
  </w:footnote>
  <w:footnote w:id="4">
    <w:p w14:paraId="70290CA4" w14:textId="77777777" w:rsidR="00CB251D" w:rsidRPr="00CB251D" w:rsidRDefault="00CB251D" w:rsidP="003128DD">
      <w:pPr>
        <w:pStyle w:val="FN"/>
      </w:pPr>
      <w:r w:rsidRPr="00D76DA4">
        <w:rPr>
          <w:rStyle w:val="FootnoteReference"/>
        </w:rPr>
        <w:footnoteRef/>
      </w:r>
      <w:r>
        <w:t xml:space="preserve"> </w:t>
      </w:r>
      <w:r w:rsidRPr="00CB251D">
        <w:t>By this criterion</w:t>
      </w:r>
      <w:r>
        <w:t xml:space="preserve">, even the excessively timid who shrink from saying their bit </w:t>
      </w:r>
      <w:r w:rsidR="002710DB">
        <w:t xml:space="preserve">may </w:t>
      </w:r>
      <w:r>
        <w:t>enjoy freedom of speech</w:t>
      </w:r>
      <w:r w:rsidR="002710DB">
        <w:t>: they may not have any reason, by local criteria, for fear or deference.</w:t>
      </w:r>
    </w:p>
  </w:footnote>
  <w:footnote w:id="5">
    <w:p w14:paraId="71D6EDC2" w14:textId="77777777" w:rsidR="000412D1" w:rsidRPr="00241B9C" w:rsidRDefault="000412D1" w:rsidP="003128DD">
      <w:pPr>
        <w:pStyle w:val="FN"/>
      </w:pPr>
      <w:r w:rsidRPr="009B14B3">
        <w:rPr>
          <w:rStyle w:val="FootnoteReference"/>
        </w:rPr>
        <w:footnoteRef/>
      </w:r>
      <w:r w:rsidRPr="00241B9C">
        <w:t xml:space="preserve"> It will depend, in particular, on whether we think that the vindication of status that you enjoy when an offender is apprehended and penalized entitles us to say that in a sense your freedom as a speaker has been preserved.</w:t>
      </w:r>
    </w:p>
  </w:footnote>
  <w:footnote w:id="6">
    <w:p w14:paraId="5D6C0F34" w14:textId="34EAE5DF" w:rsidR="00536D59" w:rsidRPr="00241B9C" w:rsidRDefault="00536D59" w:rsidP="003128DD">
      <w:pPr>
        <w:pStyle w:val="FN"/>
      </w:pPr>
      <w:r w:rsidRPr="009B14B3">
        <w:rPr>
          <w:rStyle w:val="FootnoteReference"/>
        </w:rPr>
        <w:footnoteRef/>
      </w:r>
      <w:r w:rsidRPr="00241B9C">
        <w:t xml:space="preserve"> Thus, by this account, it would not be enough, contrary to </w:t>
      </w:r>
      <w:r w:rsidRPr="001A547B">
        <w:rPr>
          <w:color w:val="FF6600"/>
        </w:rPr>
        <w:t>Niko Kolodny</w:t>
      </w:r>
      <w:r w:rsidR="00645694" w:rsidRPr="001A547B">
        <w:rPr>
          <w:color w:val="FF6600"/>
        </w:rPr>
        <w:t>’</w:t>
      </w:r>
      <w:r w:rsidRPr="001A547B">
        <w:rPr>
          <w:color w:val="FF6600"/>
        </w:rPr>
        <w:t xml:space="preserve">s </w:t>
      </w:r>
      <w:r w:rsidR="003F3872" w:rsidRPr="00241B9C">
        <w:rPr>
          <w:noProof/>
        </w:rPr>
        <w:t>(</w:t>
      </w:r>
      <w:hyperlink r:id="rId2" w:anchor="Ref10" w:tooltip="Kolodny, N. (2014). " w:history="1">
        <w:r w:rsidR="003F3872" w:rsidRPr="001A547B">
          <w:rPr>
            <w:rStyle w:val="Hyperlink"/>
            <w:noProof/>
            <w:color w:val="0000FF"/>
            <w:u w:val="none"/>
          </w:rPr>
          <w:t>2014</w:t>
        </w:r>
      </w:hyperlink>
      <w:r w:rsidR="003F3872" w:rsidRPr="00241B9C">
        <w:rPr>
          <w:noProof/>
        </w:rPr>
        <w:t>,</w:t>
      </w:r>
      <w:ins w:id="249" w:author="Drew Stanley" w:date="2018-04-24T16:03:00Z">
        <w:r w:rsidR="0009371A">
          <w:rPr>
            <w:noProof/>
          </w:rPr>
          <w:t xml:space="preserve"> p.</w:t>
        </w:r>
      </w:ins>
      <w:r w:rsidR="003F3872" w:rsidRPr="00241B9C">
        <w:rPr>
          <w:noProof/>
        </w:rPr>
        <w:t xml:space="preserve"> 295)</w:t>
      </w:r>
      <w:ins w:id="250" w:author="Philip Pettit" w:date="2018-04-28T17:27:00Z">
        <w:r w:rsidR="008C0A50">
          <w:rPr>
            <w:noProof/>
          </w:rPr>
          <w:t xml:space="preserve"> claim</w:t>
        </w:r>
      </w:ins>
      <w:r w:rsidR="003F3872" w:rsidRPr="00241B9C">
        <w:t xml:space="preserve">, that the alphas be </w:t>
      </w:r>
      <w:ins w:id="251" w:author="Drew Stanley" w:date="2018-04-24T14:12:00Z">
        <w:r w:rsidR="00FE2121">
          <w:t>“</w:t>
        </w:r>
      </w:ins>
      <w:del w:id="252" w:author="Drew Stanley" w:date="2018-04-24T14:12:00Z">
        <w:r w:rsidR="00645694" w:rsidRPr="00D55085" w:rsidDel="00FE2121">
          <w:delText>‘</w:delText>
        </w:r>
      </w:del>
      <w:r w:rsidR="005576DB">
        <w:t>resolutely disposed</w:t>
      </w:r>
      <w:ins w:id="253" w:author="Drew Stanley" w:date="2018-04-24T14:12:00Z">
        <w:r w:rsidR="00FE2121">
          <w:t>”</w:t>
        </w:r>
      </w:ins>
      <w:del w:id="254" w:author="Drew Stanley" w:date="2018-04-24T14:12:00Z">
        <w:r w:rsidR="005576DB" w:rsidDel="00FE2121">
          <w:delText>’</w:delText>
        </w:r>
      </w:del>
      <w:r w:rsidR="003F3872" w:rsidRPr="00241B9C">
        <w:t xml:space="preserve"> not to interfere with the speech options of the betas.</w:t>
      </w:r>
    </w:p>
  </w:footnote>
  <w:footnote w:id="7">
    <w:p w14:paraId="1590351B" w14:textId="43386734" w:rsidR="00781DA5" w:rsidRPr="00781DA5" w:rsidRDefault="00781DA5" w:rsidP="003128DD">
      <w:pPr>
        <w:pStyle w:val="FN"/>
      </w:pPr>
      <w:r w:rsidRPr="00D76DA4">
        <w:rPr>
          <w:rStyle w:val="FootnoteReference"/>
        </w:rPr>
        <w:footnoteRef/>
      </w:r>
      <w:r>
        <w:t xml:space="preserve"> The first </w:t>
      </w:r>
      <w:r w:rsidR="00DD4207">
        <w:t xml:space="preserve">of these </w:t>
      </w:r>
      <w:r>
        <w:t>benefit</w:t>
      </w:r>
      <w:r w:rsidR="00DD4207">
        <w:t>s</w:t>
      </w:r>
      <w:r>
        <w:t xml:space="preserve"> </w:t>
      </w:r>
      <w:r w:rsidRPr="00781DA5">
        <w:t xml:space="preserve">is </w:t>
      </w:r>
      <w:r w:rsidR="00353CE0">
        <w:t>the most generally recognized, although not always lin</w:t>
      </w:r>
      <w:r w:rsidR="001B5C01">
        <w:t>k</w:t>
      </w:r>
      <w:r w:rsidR="00353CE0">
        <w:t xml:space="preserve">ed with protection </w:t>
      </w:r>
      <w:ins w:id="401" w:author="Philip Pettit" w:date="2018-04-28T17:10:00Z">
        <w:r w:rsidR="00C11E61">
          <w:t xml:space="preserve">against hindrance </w:t>
        </w:r>
      </w:ins>
      <w:r w:rsidR="00353CE0">
        <w:t xml:space="preserve">as distinct from </w:t>
      </w:r>
      <w:r w:rsidR="00BE37E9">
        <w:t xml:space="preserve">just </w:t>
      </w:r>
      <w:r w:rsidR="00353CE0">
        <w:t xml:space="preserve">the absence of hindrance. It is </w:t>
      </w:r>
      <w:r w:rsidRPr="00781DA5">
        <w:t>cited in discussions of the role of free speech in democracy</w:t>
      </w:r>
      <w:r w:rsidR="00A33577">
        <w:t xml:space="preserve"> </w:t>
      </w:r>
      <w:r w:rsidR="00DD4207">
        <w:t>and in narrower</w:t>
      </w:r>
      <w:r w:rsidRPr="00781DA5">
        <w:t xml:space="preserve"> discussions </w:t>
      </w:r>
      <w:r w:rsidR="00DD4207">
        <w:t xml:space="preserve">that cite the interest of speakers in </w:t>
      </w:r>
      <w:r w:rsidR="00A33577">
        <w:t>the status and autonomy associated with free speech</w:t>
      </w:r>
      <w:r w:rsidRPr="00781DA5">
        <w:t>.</w:t>
      </w:r>
    </w:p>
  </w:footnote>
  <w:footnote w:id="8">
    <w:p w14:paraId="5851FFE9" w14:textId="788432B1" w:rsidR="000412D1" w:rsidRPr="00241B9C" w:rsidRDefault="000412D1" w:rsidP="003128DD">
      <w:pPr>
        <w:pStyle w:val="FN"/>
      </w:pPr>
      <w:r w:rsidRPr="009B14B3">
        <w:rPr>
          <w:rStyle w:val="FootnoteReference"/>
        </w:rPr>
        <w:footnoteRef/>
      </w:r>
      <w:r w:rsidRPr="00241B9C">
        <w:t xml:space="preserve"> For a debate on the range of circumstances where this effect is likely to materialize</w:t>
      </w:r>
      <w:ins w:id="409" w:author="Drew Stanley" w:date="2018-04-25T09:20:00Z">
        <w:r w:rsidR="003F6B8B">
          <w:t>,</w:t>
        </w:r>
      </w:ins>
      <w:r w:rsidRPr="00241B9C">
        <w:t xml:space="preserve"> see </w:t>
      </w:r>
      <w:del w:id="410" w:author="Drew Stanley" w:date="2018-04-24T14:15:00Z">
        <w:r w:rsidRPr="00241B9C" w:rsidDel="00FE2121">
          <w:rPr>
            <w:noProof/>
          </w:rPr>
          <w:delText>(</w:delText>
        </w:r>
      </w:del>
      <w:r w:rsidRPr="001A547B">
        <w:rPr>
          <w:noProof/>
          <w:color w:val="FF6600"/>
        </w:rPr>
        <w:t>Langton</w:t>
      </w:r>
      <w:ins w:id="411" w:author="Drew Stanley" w:date="2018-04-24T14:15:00Z">
        <w:r w:rsidR="00FE2121">
          <w:rPr>
            <w:noProof/>
            <w:color w:val="FF6600"/>
          </w:rPr>
          <w:t xml:space="preserve"> </w:t>
        </w:r>
        <w:r w:rsidR="00FE2121" w:rsidRPr="00241B9C">
          <w:rPr>
            <w:noProof/>
          </w:rPr>
          <w:t>(</w:t>
        </w:r>
      </w:ins>
      <w:del w:id="412" w:author="Drew Stanley" w:date="2018-04-24T14:15:00Z">
        <w:r w:rsidRPr="001A547B" w:rsidDel="00FE2121">
          <w:rPr>
            <w:noProof/>
            <w:color w:val="FF6600"/>
          </w:rPr>
          <w:delText xml:space="preserve"> </w:delText>
        </w:r>
      </w:del>
      <w:hyperlink w:anchor="Ref11" w:tooltip="Langton, R. (2007). Disenfranchised Sllence. Common Minds: Themes from the Philosophy of Philip Pettit. H. G. Brennan, R. E. Goodin, F. C. Jackson and M. Smith. Oxford, Oxford University Press." w:history="1">
        <w:r w:rsidRPr="001A547B">
          <w:rPr>
            <w:rStyle w:val="Hyperlink"/>
            <w:noProof/>
            <w:color w:val="0000FF"/>
            <w:u w:val="none"/>
          </w:rPr>
          <w:t>2007</w:t>
        </w:r>
      </w:hyperlink>
      <w:r w:rsidRPr="00241B9C">
        <w:rPr>
          <w:noProof/>
        </w:rPr>
        <w:t>)</w:t>
      </w:r>
      <w:r w:rsidRPr="00241B9C">
        <w:t xml:space="preserve"> and </w:t>
      </w:r>
      <w:del w:id="413" w:author="Drew Stanley" w:date="2018-04-24T14:15:00Z">
        <w:r w:rsidRPr="00241B9C" w:rsidDel="00FE2121">
          <w:rPr>
            <w:noProof/>
          </w:rPr>
          <w:delText>(</w:delText>
        </w:r>
      </w:del>
      <w:r w:rsidRPr="001A547B">
        <w:rPr>
          <w:noProof/>
          <w:color w:val="FF6600"/>
        </w:rPr>
        <w:t>Pettit</w:t>
      </w:r>
      <w:ins w:id="414" w:author="Drew Stanley" w:date="2018-04-24T14:15:00Z">
        <w:r w:rsidR="00FE2121">
          <w:rPr>
            <w:noProof/>
            <w:color w:val="FF6600"/>
          </w:rPr>
          <w:t xml:space="preserve"> </w:t>
        </w:r>
        <w:r w:rsidR="00FE2121" w:rsidRPr="00241B9C">
          <w:rPr>
            <w:noProof/>
          </w:rPr>
          <w:t>(</w:t>
        </w:r>
      </w:ins>
      <w:del w:id="415" w:author="Drew Stanley" w:date="2018-04-24T14:15:00Z">
        <w:r w:rsidRPr="001A547B" w:rsidDel="00FE2121">
          <w:rPr>
            <w:noProof/>
            <w:color w:val="FF6600"/>
          </w:rPr>
          <w:delText xml:space="preserve"> </w:delText>
        </w:r>
      </w:del>
      <w:hyperlink w:anchor="Ref18" w:tooltip="Pettit, P. (2007). Joining the Dots. Common Minds: Themes from the Philosophy of Philip Pettit. H. G. Brennan, R. E. Goodin, F. C. Jackson and M. Smith. Oxford, Oxford University Press: 215–344." w:history="1">
        <w:r w:rsidRPr="001A547B">
          <w:rPr>
            <w:rStyle w:val="Hyperlink"/>
            <w:noProof/>
            <w:color w:val="0000FF"/>
            <w:u w:val="none"/>
          </w:rPr>
          <w:t>2007</w:t>
        </w:r>
      </w:hyperlink>
      <w:r w:rsidRPr="00241B9C">
        <w:rPr>
          <w:noProof/>
        </w:rPr>
        <w:t>)</w:t>
      </w:r>
      <w:r w:rsidRPr="00241B9C">
        <w:t>.</w:t>
      </w:r>
    </w:p>
  </w:footnote>
  <w:footnote w:id="9">
    <w:p w14:paraId="5CD362D6" w14:textId="3228EB0C" w:rsidR="006A001F" w:rsidRPr="00241B9C" w:rsidRDefault="006A001F" w:rsidP="003128DD">
      <w:pPr>
        <w:pStyle w:val="FN"/>
      </w:pPr>
      <w:r w:rsidRPr="009B14B3">
        <w:rPr>
          <w:rStyle w:val="FootnoteReference"/>
        </w:rPr>
        <w:footnoteRef/>
      </w:r>
      <w:r w:rsidRPr="00241B9C">
        <w:t xml:space="preserve"> It is worth noting</w:t>
      </w:r>
      <w:r w:rsidR="00FC37E3" w:rsidRPr="00241B9C">
        <w:t xml:space="preserve"> </w:t>
      </w:r>
      <w:r w:rsidRPr="00241B9C">
        <w:t xml:space="preserve">that fear of a restrictive law might not only make the presence of tolerance hard to discern in others; it might even make it unlikely to materialize, crowding out the spontaneous sentiments of tolerance. There is an extended literature on the effect of monetary rewards, for example, in crowding out more virtuous motives: in leading people to become dependent on such rewards for behaving in a way that they would otherwise have adopted out of spontaneous virtue </w:t>
      </w:r>
      <w:r w:rsidRPr="00241B9C">
        <w:rPr>
          <w:noProof/>
        </w:rPr>
        <w:t>(</w:t>
      </w:r>
      <w:r w:rsidRPr="001A547B">
        <w:rPr>
          <w:noProof/>
          <w:color w:val="FF6600"/>
        </w:rPr>
        <w:t xml:space="preserve">Frey and Jegen </w:t>
      </w:r>
      <w:hyperlink r:id="rId3" w:anchor="Ref6" w:tooltip="Frey, B. and R. Jegen (2001). " w:history="1">
        <w:r w:rsidRPr="001A547B">
          <w:rPr>
            <w:rStyle w:val="Hyperlink"/>
            <w:noProof/>
            <w:color w:val="0000FF"/>
            <w:u w:val="none"/>
          </w:rPr>
          <w:t>2001</w:t>
        </w:r>
      </w:hyperlink>
      <w:r w:rsidRPr="00241B9C">
        <w:rPr>
          <w:noProof/>
        </w:rPr>
        <w:t xml:space="preserve">; </w:t>
      </w:r>
      <w:r w:rsidRPr="001A547B">
        <w:rPr>
          <w:noProof/>
          <w:color w:val="FF6600"/>
        </w:rPr>
        <w:t xml:space="preserve">Atiq </w:t>
      </w:r>
      <w:hyperlink r:id="rId4" w:anchor="Ref1" w:tooltip="Atiq, E. H. (2014). " w:history="1">
        <w:r w:rsidRPr="001A547B">
          <w:rPr>
            <w:rStyle w:val="Hyperlink"/>
            <w:noProof/>
            <w:color w:val="0000FF"/>
            <w:u w:val="none"/>
          </w:rPr>
          <w:t>2014</w:t>
        </w:r>
      </w:hyperlink>
      <w:r w:rsidRPr="00241B9C">
        <w:rPr>
          <w:noProof/>
        </w:rPr>
        <w:t>)</w:t>
      </w:r>
      <w:r w:rsidRPr="00241B9C">
        <w:t xml:space="preserve">. As the desire for such rewards might supplant spontaneous virtue, so the fear of restrictions might </w:t>
      </w:r>
      <w:del w:id="418" w:author="Philip Pettit" w:date="2018-05-18T11:04:00Z">
        <w:r w:rsidRPr="00241B9C" w:rsidDel="00C63D29">
          <w:delText xml:space="preserve">have the effect of reducing the sort of tolerance that </w:delText>
        </w:r>
        <w:r w:rsidR="00FC37E3" w:rsidRPr="00241B9C" w:rsidDel="00C63D29">
          <w:delText>silence would communicate</w:delText>
        </w:r>
        <w:r w:rsidRPr="00241B9C" w:rsidDel="00C63D29">
          <w:delText xml:space="preserve"> in a society where </w:delText>
        </w:r>
        <w:r w:rsidR="00FC37E3" w:rsidRPr="00241B9C" w:rsidDel="00C63D29">
          <w:delText xml:space="preserve">even bigoted </w:delText>
        </w:r>
        <w:r w:rsidRPr="00241B9C" w:rsidDel="00C63D29">
          <w:delText xml:space="preserve">speech </w:delText>
        </w:r>
        <w:r w:rsidR="00FC37E3" w:rsidRPr="00241B9C" w:rsidDel="00C63D29">
          <w:delText xml:space="preserve">is </w:delText>
        </w:r>
        <w:r w:rsidRPr="00241B9C" w:rsidDel="00C63D29">
          <w:delText>protected</w:delText>
        </w:r>
      </w:del>
      <w:ins w:id="419" w:author="Philip Pettit" w:date="2018-05-18T11:04:00Z">
        <w:r w:rsidR="00C63D29">
          <w:t>do so as well, displacing natural tolerance in favor of a resentful compliance with the law</w:t>
        </w:r>
      </w:ins>
      <w:bookmarkStart w:id="420" w:name="_GoBack"/>
      <w:bookmarkEnd w:id="420"/>
      <w:r w:rsidRPr="00241B9C">
        <w:t>.</w:t>
      </w:r>
    </w:p>
  </w:footnote>
  <w:footnote w:id="10">
    <w:p w14:paraId="348399BD" w14:textId="77777777" w:rsidR="00241B9C" w:rsidRPr="00241B9C" w:rsidDel="00735E32" w:rsidRDefault="00241B9C" w:rsidP="003128DD">
      <w:pPr>
        <w:pStyle w:val="FN"/>
        <w:rPr>
          <w:del w:id="451" w:author="Drew Stanley" w:date="2018-04-25T07:20:00Z"/>
        </w:rPr>
      </w:pPr>
      <w:del w:id="452" w:author="Drew Stanley" w:date="2018-04-25T07:20:00Z">
        <w:r w:rsidRPr="009B14B3" w:rsidDel="00735E32">
          <w:rPr>
            <w:rStyle w:val="FootnoteReference"/>
          </w:rPr>
          <w:footnoteRef/>
        </w:r>
        <w:r w:rsidRPr="00241B9C" w:rsidDel="00735E32">
          <w:delText xml:space="preserve"> In preparing this paper I benefitted greatly from the comments of a referee</w:delText>
        </w:r>
        <w:r w:rsidR="00D81B56" w:rsidDel="00735E32">
          <w:delText xml:space="preserve"> on an earlier draft</w:delText>
        </w:r>
        <w:r w:rsidRPr="00241B9C" w:rsidDel="00735E32">
          <w:delText xml:space="preserve">, from </w:delText>
        </w:r>
        <w:r w:rsidR="00D81B56" w:rsidDel="00735E32">
          <w:delText>suggestions offered by Jennifer Lackey</w:delText>
        </w:r>
        <w:r w:rsidRPr="00241B9C" w:rsidDel="00735E32">
          <w:delText xml:space="preserve">, </w:delText>
        </w:r>
        <w:r w:rsidR="006F3564" w:rsidDel="00735E32">
          <w:delText xml:space="preserve">from written comments from Robert Goodin and Clarissa Piterman-Gross, </w:delText>
        </w:r>
        <w:r w:rsidR="006804F5" w:rsidDel="00735E32">
          <w:delText>and from</w:delText>
        </w:r>
        <w:r w:rsidR="00D81B56" w:rsidDel="00735E32">
          <w:delText xml:space="preserve"> discussion of the main ideas at </w:delText>
        </w:r>
        <w:r w:rsidR="006F3564" w:rsidDel="00735E32">
          <w:delText xml:space="preserve">two </w:delText>
        </w:r>
        <w:r w:rsidR="00D81B56" w:rsidDel="00735E32">
          <w:delText>event</w:delText>
        </w:r>
        <w:r w:rsidR="006F3564" w:rsidDel="00735E32">
          <w:delText>s</w:delText>
        </w:r>
        <w:r w:rsidR="00D81B56" w:rsidDel="00735E32">
          <w:delText xml:space="preserve"> in </w:delText>
        </w:r>
        <w:r w:rsidR="006F3564" w:rsidDel="00735E32">
          <w:delText xml:space="preserve">March </w:delText>
        </w:r>
        <w:r w:rsidR="006F3564" w:rsidRPr="001A547B" w:rsidDel="00735E32">
          <w:rPr>
            <w:color w:val="FF00FF"/>
          </w:rPr>
          <w:delText>2017</w:delText>
        </w:r>
        <w:r w:rsidR="006F3564" w:rsidDel="00735E32">
          <w:delText>, one at Australian National University, Canberra, and the other at</w:delText>
        </w:r>
        <w:r w:rsidR="00385D73" w:rsidDel="00735E32">
          <w:delText xml:space="preserve"> Yons</w:delText>
        </w:r>
        <w:r w:rsidR="006804F5" w:rsidDel="00735E32">
          <w:delText>ei University, Seoul</w:delText>
        </w:r>
        <w:r w:rsidR="00D81B56" w:rsidDel="00735E32">
          <w:delText>.</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858203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46C8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2B4DBF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684AA0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8D27FE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F16FB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7EC7C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72CA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7269E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DC4CE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B84A0F"/>
    <w:multiLevelType w:val="hybridMultilevel"/>
    <w:tmpl w:val="DDAA82B8"/>
    <w:lvl w:ilvl="0" w:tplc="0409000F">
      <w:start w:val="1"/>
      <w:numFmt w:val="decimal"/>
      <w:lvlText w:val="%1."/>
      <w:lvlJc w:val="left"/>
      <w:pPr>
        <w:tabs>
          <w:tab w:val="num" w:pos="5400"/>
        </w:tabs>
        <w:ind w:left="5400" w:hanging="360"/>
      </w:p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1" w15:restartNumberingAfterBreak="0">
    <w:nsid w:val="087F1C4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0B644A0"/>
    <w:multiLevelType w:val="hybridMultilevel"/>
    <w:tmpl w:val="BAEED080"/>
    <w:lvl w:ilvl="0" w:tplc="571AF1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150E1B"/>
    <w:multiLevelType w:val="hybridMultilevel"/>
    <w:tmpl w:val="B5F85C4A"/>
    <w:lvl w:ilvl="0" w:tplc="2DA440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E70706"/>
    <w:multiLevelType w:val="hybridMultilevel"/>
    <w:tmpl w:val="655CEADE"/>
    <w:lvl w:ilvl="0" w:tplc="CDACE7DA">
      <w:start w:val="1"/>
      <w:numFmt w:val="decimal"/>
      <w:lvlText w:val="%1."/>
      <w:lvlJc w:val="left"/>
      <w:pPr>
        <w:ind w:left="720" w:hanging="360"/>
      </w:pPr>
      <w:rPr>
        <w:rFonts w:hint="default"/>
        <w:color w:val="FF19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24409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EC4943"/>
    <w:multiLevelType w:val="hybridMultilevel"/>
    <w:tmpl w:val="A12A4FE6"/>
    <w:lvl w:ilvl="0" w:tplc="0409000F">
      <w:start w:val="1"/>
      <w:numFmt w:val="decimal"/>
      <w:lvlText w:val="%1."/>
      <w:lvlJc w:val="left"/>
      <w:pPr>
        <w:tabs>
          <w:tab w:val="num" w:pos="5400"/>
        </w:tabs>
        <w:ind w:left="5400" w:hanging="360"/>
      </w:pPr>
    </w:lvl>
    <w:lvl w:ilvl="1" w:tplc="04090019" w:tentative="1">
      <w:start w:val="1"/>
      <w:numFmt w:val="lowerLetter"/>
      <w:lvlText w:val="%2."/>
      <w:lvlJc w:val="left"/>
      <w:pPr>
        <w:tabs>
          <w:tab w:val="num" w:pos="6120"/>
        </w:tabs>
        <w:ind w:left="6120" w:hanging="360"/>
      </w:pPr>
    </w:lvl>
    <w:lvl w:ilvl="2" w:tplc="0409001B" w:tentative="1">
      <w:start w:val="1"/>
      <w:numFmt w:val="lowerRoman"/>
      <w:lvlText w:val="%3."/>
      <w:lvlJc w:val="right"/>
      <w:pPr>
        <w:tabs>
          <w:tab w:val="num" w:pos="6840"/>
        </w:tabs>
        <w:ind w:left="6840" w:hanging="180"/>
      </w:pPr>
    </w:lvl>
    <w:lvl w:ilvl="3" w:tplc="0409000F" w:tentative="1">
      <w:start w:val="1"/>
      <w:numFmt w:val="decimal"/>
      <w:lvlText w:val="%4."/>
      <w:lvlJc w:val="left"/>
      <w:pPr>
        <w:tabs>
          <w:tab w:val="num" w:pos="7560"/>
        </w:tabs>
        <w:ind w:left="7560" w:hanging="360"/>
      </w:pPr>
    </w:lvl>
    <w:lvl w:ilvl="4" w:tplc="04090019" w:tentative="1">
      <w:start w:val="1"/>
      <w:numFmt w:val="lowerLetter"/>
      <w:lvlText w:val="%5."/>
      <w:lvlJc w:val="left"/>
      <w:pPr>
        <w:tabs>
          <w:tab w:val="num" w:pos="8280"/>
        </w:tabs>
        <w:ind w:left="8280" w:hanging="360"/>
      </w:pPr>
    </w:lvl>
    <w:lvl w:ilvl="5" w:tplc="0409001B" w:tentative="1">
      <w:start w:val="1"/>
      <w:numFmt w:val="lowerRoman"/>
      <w:lvlText w:val="%6."/>
      <w:lvlJc w:val="right"/>
      <w:pPr>
        <w:tabs>
          <w:tab w:val="num" w:pos="9000"/>
        </w:tabs>
        <w:ind w:left="9000" w:hanging="180"/>
      </w:pPr>
    </w:lvl>
    <w:lvl w:ilvl="6" w:tplc="0409000F" w:tentative="1">
      <w:start w:val="1"/>
      <w:numFmt w:val="decimal"/>
      <w:lvlText w:val="%7."/>
      <w:lvlJc w:val="left"/>
      <w:pPr>
        <w:tabs>
          <w:tab w:val="num" w:pos="9720"/>
        </w:tabs>
        <w:ind w:left="9720" w:hanging="360"/>
      </w:pPr>
    </w:lvl>
    <w:lvl w:ilvl="7" w:tplc="04090019" w:tentative="1">
      <w:start w:val="1"/>
      <w:numFmt w:val="lowerLetter"/>
      <w:lvlText w:val="%8."/>
      <w:lvlJc w:val="left"/>
      <w:pPr>
        <w:tabs>
          <w:tab w:val="num" w:pos="10440"/>
        </w:tabs>
        <w:ind w:left="10440" w:hanging="360"/>
      </w:pPr>
    </w:lvl>
    <w:lvl w:ilvl="8" w:tplc="0409001B" w:tentative="1">
      <w:start w:val="1"/>
      <w:numFmt w:val="lowerRoman"/>
      <w:lvlText w:val="%9."/>
      <w:lvlJc w:val="right"/>
      <w:pPr>
        <w:tabs>
          <w:tab w:val="num" w:pos="11160"/>
        </w:tabs>
        <w:ind w:left="11160" w:hanging="180"/>
      </w:pPr>
    </w:lvl>
  </w:abstractNum>
  <w:abstractNum w:abstractNumId="17" w15:restartNumberingAfterBreak="0">
    <w:nsid w:val="2E1520CA"/>
    <w:multiLevelType w:val="multilevel"/>
    <w:tmpl w:val="04090023"/>
    <w:styleLink w:val="ArticleSection"/>
    <w:lvl w:ilvl="0">
      <w:start w:val="1"/>
      <w:numFmt w:val="upperRoman"/>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34B7143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7DA7241"/>
    <w:multiLevelType w:val="hybridMultilevel"/>
    <w:tmpl w:val="E6FAA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41C46"/>
    <w:multiLevelType w:val="hybridMultilevel"/>
    <w:tmpl w:val="30827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7E68CE"/>
    <w:multiLevelType w:val="hybridMultilevel"/>
    <w:tmpl w:val="9F72642C"/>
    <w:lvl w:ilvl="0" w:tplc="FFFFFFFF">
      <w:start w:val="1"/>
      <w:numFmt w:val="bullet"/>
      <w:lvlText w:val=""/>
      <w:lvlJc w:val="left"/>
      <w:pPr>
        <w:tabs>
          <w:tab w:val="num" w:pos="480"/>
        </w:tabs>
        <w:ind w:left="480" w:hanging="240"/>
      </w:pPr>
      <w:rPr>
        <w:rFonts w:ascii="Symbol" w:hAnsi="Symbol" w:hint="default"/>
      </w:rPr>
    </w:lvl>
    <w:lvl w:ilvl="1" w:tplc="FFFFFFFF" w:tentative="1">
      <w:start w:val="1"/>
      <w:numFmt w:val="bullet"/>
      <w:lvlText w:val="o"/>
      <w:lvlJc w:val="left"/>
      <w:pPr>
        <w:tabs>
          <w:tab w:val="num" w:pos="1680"/>
        </w:tabs>
        <w:ind w:left="1680" w:hanging="360"/>
      </w:pPr>
      <w:rPr>
        <w:rFonts w:ascii="Courier New" w:hAnsi="Courier New" w:cs="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22" w15:restartNumberingAfterBreak="0">
    <w:nsid w:val="5BC7271C"/>
    <w:multiLevelType w:val="hybridMultilevel"/>
    <w:tmpl w:val="2668C628"/>
    <w:lvl w:ilvl="0" w:tplc="AD3EB45A">
      <w:start w:val="1"/>
      <w:numFmt w:val="none"/>
      <w:pStyle w:val="CR"/>
      <w:lvlText w:val=""/>
      <w:lvlJc w:val="left"/>
      <w:pPr>
        <w:tabs>
          <w:tab w:val="num" w:pos="360"/>
        </w:tabs>
        <w:ind w:left="36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1C2A58"/>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F527B17"/>
    <w:multiLevelType w:val="hybridMultilevel"/>
    <w:tmpl w:val="FB022A98"/>
    <w:lvl w:ilvl="0" w:tplc="54780608">
      <w:start w:val="1"/>
      <w:numFmt w:val="none"/>
      <w:lvlText w:val=""/>
      <w:lvlJc w:val="left"/>
      <w:pPr>
        <w:tabs>
          <w:tab w:val="num" w:pos="605"/>
        </w:tabs>
        <w:ind w:left="605" w:hanging="360"/>
      </w:pPr>
      <w:rPr>
        <w:rFonts w:hint="default"/>
      </w:rPr>
    </w:lvl>
    <w:lvl w:ilvl="1" w:tplc="04090003" w:tentative="1">
      <w:start w:val="1"/>
      <w:numFmt w:val="bullet"/>
      <w:lvlText w:val="o"/>
      <w:lvlJc w:val="left"/>
      <w:pPr>
        <w:tabs>
          <w:tab w:val="num" w:pos="1685"/>
        </w:tabs>
        <w:ind w:left="1685" w:hanging="360"/>
      </w:pPr>
      <w:rPr>
        <w:rFonts w:ascii="Courier New" w:hAnsi="Courier New" w:hint="default"/>
      </w:rPr>
    </w:lvl>
    <w:lvl w:ilvl="2" w:tplc="04090005" w:tentative="1">
      <w:start w:val="1"/>
      <w:numFmt w:val="bullet"/>
      <w:lvlText w:val=""/>
      <w:lvlJc w:val="left"/>
      <w:pPr>
        <w:tabs>
          <w:tab w:val="num" w:pos="2405"/>
        </w:tabs>
        <w:ind w:left="2405" w:hanging="360"/>
      </w:pPr>
      <w:rPr>
        <w:rFonts w:ascii="Wingdings" w:hAnsi="Wingdings" w:hint="default"/>
      </w:rPr>
    </w:lvl>
    <w:lvl w:ilvl="3" w:tplc="04090001" w:tentative="1">
      <w:start w:val="1"/>
      <w:numFmt w:val="bullet"/>
      <w:lvlText w:val=""/>
      <w:lvlJc w:val="left"/>
      <w:pPr>
        <w:tabs>
          <w:tab w:val="num" w:pos="3125"/>
        </w:tabs>
        <w:ind w:left="3125" w:hanging="360"/>
      </w:pPr>
      <w:rPr>
        <w:rFonts w:ascii="Symbol" w:hAnsi="Symbol" w:hint="default"/>
      </w:rPr>
    </w:lvl>
    <w:lvl w:ilvl="4" w:tplc="04090003" w:tentative="1">
      <w:start w:val="1"/>
      <w:numFmt w:val="bullet"/>
      <w:lvlText w:val="o"/>
      <w:lvlJc w:val="left"/>
      <w:pPr>
        <w:tabs>
          <w:tab w:val="num" w:pos="3845"/>
        </w:tabs>
        <w:ind w:left="3845" w:hanging="360"/>
      </w:pPr>
      <w:rPr>
        <w:rFonts w:ascii="Courier New" w:hAnsi="Courier New" w:hint="default"/>
      </w:rPr>
    </w:lvl>
    <w:lvl w:ilvl="5" w:tplc="04090005" w:tentative="1">
      <w:start w:val="1"/>
      <w:numFmt w:val="bullet"/>
      <w:lvlText w:val=""/>
      <w:lvlJc w:val="left"/>
      <w:pPr>
        <w:tabs>
          <w:tab w:val="num" w:pos="4565"/>
        </w:tabs>
        <w:ind w:left="4565" w:hanging="360"/>
      </w:pPr>
      <w:rPr>
        <w:rFonts w:ascii="Wingdings" w:hAnsi="Wingdings" w:hint="default"/>
      </w:rPr>
    </w:lvl>
    <w:lvl w:ilvl="6" w:tplc="04090001" w:tentative="1">
      <w:start w:val="1"/>
      <w:numFmt w:val="bullet"/>
      <w:lvlText w:val=""/>
      <w:lvlJc w:val="left"/>
      <w:pPr>
        <w:tabs>
          <w:tab w:val="num" w:pos="5285"/>
        </w:tabs>
        <w:ind w:left="5285" w:hanging="360"/>
      </w:pPr>
      <w:rPr>
        <w:rFonts w:ascii="Symbol" w:hAnsi="Symbol" w:hint="default"/>
      </w:rPr>
    </w:lvl>
    <w:lvl w:ilvl="7" w:tplc="04090003" w:tentative="1">
      <w:start w:val="1"/>
      <w:numFmt w:val="bullet"/>
      <w:lvlText w:val="o"/>
      <w:lvlJc w:val="left"/>
      <w:pPr>
        <w:tabs>
          <w:tab w:val="num" w:pos="6005"/>
        </w:tabs>
        <w:ind w:left="6005" w:hanging="360"/>
      </w:pPr>
      <w:rPr>
        <w:rFonts w:ascii="Courier New" w:hAnsi="Courier New" w:hint="default"/>
      </w:rPr>
    </w:lvl>
    <w:lvl w:ilvl="8" w:tplc="04090005" w:tentative="1">
      <w:start w:val="1"/>
      <w:numFmt w:val="bullet"/>
      <w:lvlText w:val=""/>
      <w:lvlJc w:val="left"/>
      <w:pPr>
        <w:tabs>
          <w:tab w:val="num" w:pos="6725"/>
        </w:tabs>
        <w:ind w:left="6725" w:hanging="360"/>
      </w:pPr>
      <w:rPr>
        <w:rFonts w:ascii="Wingdings" w:hAnsi="Wingdings" w:hint="default"/>
      </w:rPr>
    </w:lvl>
  </w:abstractNum>
  <w:abstractNum w:abstractNumId="25" w15:restartNumberingAfterBreak="0">
    <w:nsid w:val="70BA671F"/>
    <w:multiLevelType w:val="hybridMultilevel"/>
    <w:tmpl w:val="5734F45E"/>
    <w:lvl w:ilvl="0" w:tplc="74704FE2">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27C3FF4"/>
    <w:multiLevelType w:val="hybridMultilevel"/>
    <w:tmpl w:val="6F2EB30A"/>
    <w:lvl w:ilvl="0" w:tplc="00341B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301B08"/>
    <w:multiLevelType w:val="hybridMultilevel"/>
    <w:tmpl w:val="90D26FBA"/>
    <w:lvl w:ilvl="0" w:tplc="FFFFFFFF">
      <w:start w:val="1"/>
      <w:numFmt w:val="bullet"/>
      <w:lvlText w:val=""/>
      <w:lvlJc w:val="left"/>
      <w:pPr>
        <w:tabs>
          <w:tab w:val="num" w:pos="240"/>
        </w:tabs>
        <w:ind w:left="240" w:hanging="2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2"/>
  </w:num>
  <w:num w:numId="3">
    <w:abstractNumId w:val="25"/>
  </w:num>
  <w:num w:numId="4">
    <w:abstractNumId w:val="27"/>
  </w:num>
  <w:num w:numId="5">
    <w:abstractNumId w:val="2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2"/>
  </w:num>
  <w:num w:numId="17">
    <w:abstractNumId w:val="24"/>
  </w:num>
  <w:num w:numId="18">
    <w:abstractNumId w:val="10"/>
  </w:num>
  <w:num w:numId="19">
    <w:abstractNumId w:val="16"/>
  </w:num>
  <w:num w:numId="20">
    <w:abstractNumId w:val="26"/>
  </w:num>
  <w:num w:numId="21">
    <w:abstractNumId w:val="13"/>
  </w:num>
  <w:num w:numId="22">
    <w:abstractNumId w:val="18"/>
  </w:num>
  <w:num w:numId="23">
    <w:abstractNumId w:val="11"/>
  </w:num>
  <w:num w:numId="24">
    <w:abstractNumId w:val="19"/>
  </w:num>
  <w:num w:numId="25">
    <w:abstractNumId w:val="14"/>
  </w:num>
  <w:num w:numId="26">
    <w:abstractNumId w:val="15"/>
  </w:num>
  <w:num w:numId="27">
    <w:abstractNumId w:val="23"/>
  </w:num>
  <w:num w:numId="2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ew Stanley">
    <w15:presenceInfo w15:providerId="Windows Live" w15:userId="af065d7a0213f279"/>
  </w15:person>
  <w15:person w15:author="Philip Pettit">
    <w15:presenceInfo w15:providerId="Windows Live" w15:userId="c8ffda53-f8ad-4dbd-a06f-93772bea27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hideSpellingErrors/>
  <w:hideGrammaticalErrors/>
  <w:attachedTemplate r:id="rId1"/>
  <w:linkStyles/>
  <w:trackRevisions/>
  <w:documentProtection w:edit="trackedChanges"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uthor-Dat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zsezvr5ntrz0iestz4px0v4ffpttad02d0a&quot;&gt;Philip&amp;apos;s References Endnote Online Sync&lt;record-ids&gt;&lt;item&gt;172&lt;/item&gt;&lt;item&gt;378&lt;/item&gt;&lt;item&gt;484&lt;/item&gt;&lt;item&gt;539&lt;/item&gt;&lt;item&gt;595&lt;/item&gt;&lt;item&gt;612&lt;/item&gt;&lt;item&gt;631&lt;/item&gt;&lt;item&gt;632&lt;/item&gt;&lt;item&gt;696&lt;/item&gt;&lt;item&gt;1045&lt;/item&gt;&lt;item&gt;1118&lt;/item&gt;&lt;item&gt;1323&lt;/item&gt;&lt;item&gt;1527&lt;/item&gt;&lt;item&gt;1726&lt;/item&gt;&lt;item&gt;1789&lt;/item&gt;&lt;item&gt;1952&lt;/item&gt;&lt;item&gt;2064&lt;/item&gt;&lt;item&gt;2318&lt;/item&gt;&lt;item&gt;2405&lt;/item&gt;&lt;item&gt;2406&lt;/item&gt;&lt;item&gt;2425&lt;/item&gt;&lt;item&gt;2629&lt;/item&gt;&lt;item&gt;2630&lt;/item&gt;&lt;item&gt;2659&lt;/item&gt;&lt;item&gt;2727&lt;/item&gt;&lt;item&gt;2801&lt;/item&gt;&lt;/record-ids&gt;&lt;/item&gt;&lt;/Libraries&gt;"/>
  </w:docVars>
  <w:rsids>
    <w:rsidRoot w:val="00FE7F4F"/>
    <w:rsid w:val="00004326"/>
    <w:rsid w:val="0000552F"/>
    <w:rsid w:val="000121F3"/>
    <w:rsid w:val="000146A3"/>
    <w:rsid w:val="00020EE9"/>
    <w:rsid w:val="0002595A"/>
    <w:rsid w:val="00026354"/>
    <w:rsid w:val="00031C67"/>
    <w:rsid w:val="00032647"/>
    <w:rsid w:val="000350E2"/>
    <w:rsid w:val="000412D1"/>
    <w:rsid w:val="00042FD4"/>
    <w:rsid w:val="00043F91"/>
    <w:rsid w:val="00044962"/>
    <w:rsid w:val="00045759"/>
    <w:rsid w:val="00045D4A"/>
    <w:rsid w:val="000471B7"/>
    <w:rsid w:val="00047A7C"/>
    <w:rsid w:val="00053035"/>
    <w:rsid w:val="000531A9"/>
    <w:rsid w:val="000564DD"/>
    <w:rsid w:val="000613E8"/>
    <w:rsid w:val="000615B0"/>
    <w:rsid w:val="00070170"/>
    <w:rsid w:val="00071850"/>
    <w:rsid w:val="00072FE1"/>
    <w:rsid w:val="00074275"/>
    <w:rsid w:val="00074644"/>
    <w:rsid w:val="000823A1"/>
    <w:rsid w:val="000854D1"/>
    <w:rsid w:val="0008552D"/>
    <w:rsid w:val="00090A4B"/>
    <w:rsid w:val="00092FB5"/>
    <w:rsid w:val="00093615"/>
    <w:rsid w:val="0009371A"/>
    <w:rsid w:val="0009572A"/>
    <w:rsid w:val="0009630C"/>
    <w:rsid w:val="000A56EA"/>
    <w:rsid w:val="000A57C7"/>
    <w:rsid w:val="000B2F69"/>
    <w:rsid w:val="000B3A7E"/>
    <w:rsid w:val="000B4AB1"/>
    <w:rsid w:val="000B69ED"/>
    <w:rsid w:val="000C2551"/>
    <w:rsid w:val="000C2AFF"/>
    <w:rsid w:val="000C36DE"/>
    <w:rsid w:val="000C5D42"/>
    <w:rsid w:val="000C5DB5"/>
    <w:rsid w:val="000D0924"/>
    <w:rsid w:val="000E0A47"/>
    <w:rsid w:val="000E34A6"/>
    <w:rsid w:val="000E3F48"/>
    <w:rsid w:val="000E6382"/>
    <w:rsid w:val="000F4547"/>
    <w:rsid w:val="000F50A3"/>
    <w:rsid w:val="000F63EB"/>
    <w:rsid w:val="001019A8"/>
    <w:rsid w:val="00105201"/>
    <w:rsid w:val="00105CCA"/>
    <w:rsid w:val="001062DF"/>
    <w:rsid w:val="001064D2"/>
    <w:rsid w:val="00106C61"/>
    <w:rsid w:val="00107D84"/>
    <w:rsid w:val="0011123E"/>
    <w:rsid w:val="0011477C"/>
    <w:rsid w:val="00115DB9"/>
    <w:rsid w:val="00117333"/>
    <w:rsid w:val="001211CD"/>
    <w:rsid w:val="00124169"/>
    <w:rsid w:val="001272AD"/>
    <w:rsid w:val="00132439"/>
    <w:rsid w:val="001354B7"/>
    <w:rsid w:val="00140B0B"/>
    <w:rsid w:val="00141870"/>
    <w:rsid w:val="00141D48"/>
    <w:rsid w:val="001431B4"/>
    <w:rsid w:val="00146168"/>
    <w:rsid w:val="0014624C"/>
    <w:rsid w:val="0015256D"/>
    <w:rsid w:val="001547D2"/>
    <w:rsid w:val="001547DA"/>
    <w:rsid w:val="001576C4"/>
    <w:rsid w:val="00157826"/>
    <w:rsid w:val="001607DC"/>
    <w:rsid w:val="00162566"/>
    <w:rsid w:val="00163409"/>
    <w:rsid w:val="00163767"/>
    <w:rsid w:val="00165E02"/>
    <w:rsid w:val="001673E2"/>
    <w:rsid w:val="00170E69"/>
    <w:rsid w:val="00173C78"/>
    <w:rsid w:val="001757EB"/>
    <w:rsid w:val="001766F5"/>
    <w:rsid w:val="00177D13"/>
    <w:rsid w:val="0018314C"/>
    <w:rsid w:val="001913FC"/>
    <w:rsid w:val="00192B67"/>
    <w:rsid w:val="00194FC1"/>
    <w:rsid w:val="0019669F"/>
    <w:rsid w:val="001A06A3"/>
    <w:rsid w:val="001A09C6"/>
    <w:rsid w:val="001A0FE3"/>
    <w:rsid w:val="001A547B"/>
    <w:rsid w:val="001B273D"/>
    <w:rsid w:val="001B2C4F"/>
    <w:rsid w:val="001B5C01"/>
    <w:rsid w:val="001B7C6C"/>
    <w:rsid w:val="001C01E3"/>
    <w:rsid w:val="001C1952"/>
    <w:rsid w:val="001C550D"/>
    <w:rsid w:val="001C7026"/>
    <w:rsid w:val="001D4B56"/>
    <w:rsid w:val="001D5871"/>
    <w:rsid w:val="001D6711"/>
    <w:rsid w:val="001E2CF9"/>
    <w:rsid w:val="001E56DA"/>
    <w:rsid w:val="001F1C9D"/>
    <w:rsid w:val="001F6698"/>
    <w:rsid w:val="00203C1F"/>
    <w:rsid w:val="0020408B"/>
    <w:rsid w:val="00205196"/>
    <w:rsid w:val="002051D9"/>
    <w:rsid w:val="0020525D"/>
    <w:rsid w:val="002106DF"/>
    <w:rsid w:val="00213524"/>
    <w:rsid w:val="00213D60"/>
    <w:rsid w:val="002216CC"/>
    <w:rsid w:val="00224799"/>
    <w:rsid w:val="00225489"/>
    <w:rsid w:val="00226135"/>
    <w:rsid w:val="002262A3"/>
    <w:rsid w:val="00231635"/>
    <w:rsid w:val="00232304"/>
    <w:rsid w:val="00234252"/>
    <w:rsid w:val="00235534"/>
    <w:rsid w:val="002373BC"/>
    <w:rsid w:val="00240EC4"/>
    <w:rsid w:val="0024149C"/>
    <w:rsid w:val="00241B9C"/>
    <w:rsid w:val="002437ED"/>
    <w:rsid w:val="00244674"/>
    <w:rsid w:val="00244A0B"/>
    <w:rsid w:val="00254ADE"/>
    <w:rsid w:val="00254B27"/>
    <w:rsid w:val="002578DB"/>
    <w:rsid w:val="002612E5"/>
    <w:rsid w:val="00263D11"/>
    <w:rsid w:val="002710DB"/>
    <w:rsid w:val="00271569"/>
    <w:rsid w:val="002742C5"/>
    <w:rsid w:val="002745BB"/>
    <w:rsid w:val="00277294"/>
    <w:rsid w:val="002811CA"/>
    <w:rsid w:val="00281F02"/>
    <w:rsid w:val="00282894"/>
    <w:rsid w:val="002870FF"/>
    <w:rsid w:val="00291C20"/>
    <w:rsid w:val="00297510"/>
    <w:rsid w:val="00297E85"/>
    <w:rsid w:val="002A1566"/>
    <w:rsid w:val="002A3D4F"/>
    <w:rsid w:val="002A5337"/>
    <w:rsid w:val="002A701A"/>
    <w:rsid w:val="002B0EA1"/>
    <w:rsid w:val="002B1598"/>
    <w:rsid w:val="002B4A10"/>
    <w:rsid w:val="002C0DB9"/>
    <w:rsid w:val="002C25B0"/>
    <w:rsid w:val="002C29DA"/>
    <w:rsid w:val="002C5F35"/>
    <w:rsid w:val="002C75B8"/>
    <w:rsid w:val="002D1EE6"/>
    <w:rsid w:val="002D3759"/>
    <w:rsid w:val="002D454B"/>
    <w:rsid w:val="002D5A5D"/>
    <w:rsid w:val="002E0D4E"/>
    <w:rsid w:val="002E107D"/>
    <w:rsid w:val="002E19DE"/>
    <w:rsid w:val="002E3F76"/>
    <w:rsid w:val="002E5B1C"/>
    <w:rsid w:val="002F14B6"/>
    <w:rsid w:val="002F1880"/>
    <w:rsid w:val="002F3CCF"/>
    <w:rsid w:val="002F41BA"/>
    <w:rsid w:val="002F4CD0"/>
    <w:rsid w:val="002F62F4"/>
    <w:rsid w:val="002F69CE"/>
    <w:rsid w:val="002F6A9A"/>
    <w:rsid w:val="002F6B0E"/>
    <w:rsid w:val="002F7B0B"/>
    <w:rsid w:val="00300E75"/>
    <w:rsid w:val="00301772"/>
    <w:rsid w:val="00302159"/>
    <w:rsid w:val="00302387"/>
    <w:rsid w:val="00302FA6"/>
    <w:rsid w:val="003128DD"/>
    <w:rsid w:val="00317B4A"/>
    <w:rsid w:val="003206BC"/>
    <w:rsid w:val="00321FB7"/>
    <w:rsid w:val="0032321C"/>
    <w:rsid w:val="0032393D"/>
    <w:rsid w:val="00326A1E"/>
    <w:rsid w:val="00330097"/>
    <w:rsid w:val="00332A62"/>
    <w:rsid w:val="00340D38"/>
    <w:rsid w:val="003477EF"/>
    <w:rsid w:val="00352B15"/>
    <w:rsid w:val="00353CE0"/>
    <w:rsid w:val="00353ED2"/>
    <w:rsid w:val="00355922"/>
    <w:rsid w:val="00355B7F"/>
    <w:rsid w:val="003612E0"/>
    <w:rsid w:val="003710A2"/>
    <w:rsid w:val="00372288"/>
    <w:rsid w:val="0037299A"/>
    <w:rsid w:val="00373C40"/>
    <w:rsid w:val="00375088"/>
    <w:rsid w:val="00382C78"/>
    <w:rsid w:val="00384C5D"/>
    <w:rsid w:val="00385D73"/>
    <w:rsid w:val="003862DF"/>
    <w:rsid w:val="00390B51"/>
    <w:rsid w:val="00391211"/>
    <w:rsid w:val="003A40DF"/>
    <w:rsid w:val="003A7751"/>
    <w:rsid w:val="003A7FF9"/>
    <w:rsid w:val="003B1DA5"/>
    <w:rsid w:val="003B65B0"/>
    <w:rsid w:val="003B729C"/>
    <w:rsid w:val="003C4DD5"/>
    <w:rsid w:val="003C55E9"/>
    <w:rsid w:val="003C6314"/>
    <w:rsid w:val="003D6783"/>
    <w:rsid w:val="003D798E"/>
    <w:rsid w:val="003D7C3A"/>
    <w:rsid w:val="003D7CBC"/>
    <w:rsid w:val="003E0E37"/>
    <w:rsid w:val="003E2352"/>
    <w:rsid w:val="003E3A7F"/>
    <w:rsid w:val="003E664F"/>
    <w:rsid w:val="003E71A8"/>
    <w:rsid w:val="003F0835"/>
    <w:rsid w:val="003F383D"/>
    <w:rsid w:val="003F3872"/>
    <w:rsid w:val="003F658E"/>
    <w:rsid w:val="003F6B8B"/>
    <w:rsid w:val="003F7884"/>
    <w:rsid w:val="004013B6"/>
    <w:rsid w:val="00401ABF"/>
    <w:rsid w:val="0040230B"/>
    <w:rsid w:val="004030B1"/>
    <w:rsid w:val="00404660"/>
    <w:rsid w:val="00405DE2"/>
    <w:rsid w:val="00410127"/>
    <w:rsid w:val="00411C11"/>
    <w:rsid w:val="00412595"/>
    <w:rsid w:val="0042361C"/>
    <w:rsid w:val="00424B74"/>
    <w:rsid w:val="004259E5"/>
    <w:rsid w:val="004272FE"/>
    <w:rsid w:val="00427B4D"/>
    <w:rsid w:val="00433AB4"/>
    <w:rsid w:val="004412FA"/>
    <w:rsid w:val="0044542D"/>
    <w:rsid w:val="00450A3A"/>
    <w:rsid w:val="00453745"/>
    <w:rsid w:val="00454997"/>
    <w:rsid w:val="00456DE8"/>
    <w:rsid w:val="004577EB"/>
    <w:rsid w:val="00460168"/>
    <w:rsid w:val="00460AF4"/>
    <w:rsid w:val="00462E81"/>
    <w:rsid w:val="00465DC3"/>
    <w:rsid w:val="004779AB"/>
    <w:rsid w:val="00480BA5"/>
    <w:rsid w:val="00481473"/>
    <w:rsid w:val="0048292F"/>
    <w:rsid w:val="00482FC6"/>
    <w:rsid w:val="00483831"/>
    <w:rsid w:val="004871B0"/>
    <w:rsid w:val="0049398F"/>
    <w:rsid w:val="00495671"/>
    <w:rsid w:val="004A079C"/>
    <w:rsid w:val="004A195B"/>
    <w:rsid w:val="004A2CE3"/>
    <w:rsid w:val="004A579C"/>
    <w:rsid w:val="004A5BC9"/>
    <w:rsid w:val="004B1ECE"/>
    <w:rsid w:val="004B5C93"/>
    <w:rsid w:val="004B729B"/>
    <w:rsid w:val="004C06AC"/>
    <w:rsid w:val="004C21B8"/>
    <w:rsid w:val="004C3317"/>
    <w:rsid w:val="004C50E0"/>
    <w:rsid w:val="004C6A7A"/>
    <w:rsid w:val="004C6BB0"/>
    <w:rsid w:val="004C710B"/>
    <w:rsid w:val="004E0E69"/>
    <w:rsid w:val="004E48D2"/>
    <w:rsid w:val="004E7FFE"/>
    <w:rsid w:val="004F49D0"/>
    <w:rsid w:val="004F4A24"/>
    <w:rsid w:val="004F50D0"/>
    <w:rsid w:val="004F56C8"/>
    <w:rsid w:val="00500F45"/>
    <w:rsid w:val="00502804"/>
    <w:rsid w:val="00504755"/>
    <w:rsid w:val="005074BA"/>
    <w:rsid w:val="00510390"/>
    <w:rsid w:val="00515234"/>
    <w:rsid w:val="005175DD"/>
    <w:rsid w:val="00523228"/>
    <w:rsid w:val="00523BA6"/>
    <w:rsid w:val="00524481"/>
    <w:rsid w:val="005247C7"/>
    <w:rsid w:val="0052511A"/>
    <w:rsid w:val="00525DC2"/>
    <w:rsid w:val="00530917"/>
    <w:rsid w:val="005324EE"/>
    <w:rsid w:val="00533908"/>
    <w:rsid w:val="0053490B"/>
    <w:rsid w:val="00534AD1"/>
    <w:rsid w:val="00535463"/>
    <w:rsid w:val="00536D59"/>
    <w:rsid w:val="00540688"/>
    <w:rsid w:val="005418D4"/>
    <w:rsid w:val="00547181"/>
    <w:rsid w:val="00550A1E"/>
    <w:rsid w:val="00552A58"/>
    <w:rsid w:val="00554CF5"/>
    <w:rsid w:val="00554F7B"/>
    <w:rsid w:val="00556C0B"/>
    <w:rsid w:val="00556C58"/>
    <w:rsid w:val="005576DB"/>
    <w:rsid w:val="00557D25"/>
    <w:rsid w:val="0056238F"/>
    <w:rsid w:val="00566190"/>
    <w:rsid w:val="005670A9"/>
    <w:rsid w:val="005728D4"/>
    <w:rsid w:val="005770C3"/>
    <w:rsid w:val="005817F5"/>
    <w:rsid w:val="00581D98"/>
    <w:rsid w:val="00581FA4"/>
    <w:rsid w:val="0058227A"/>
    <w:rsid w:val="00582D1C"/>
    <w:rsid w:val="00583A27"/>
    <w:rsid w:val="00586E85"/>
    <w:rsid w:val="005873E0"/>
    <w:rsid w:val="00590806"/>
    <w:rsid w:val="005968E4"/>
    <w:rsid w:val="005A0074"/>
    <w:rsid w:val="005A34A9"/>
    <w:rsid w:val="005B2498"/>
    <w:rsid w:val="005B49FA"/>
    <w:rsid w:val="005B5EC0"/>
    <w:rsid w:val="005C0430"/>
    <w:rsid w:val="005C2951"/>
    <w:rsid w:val="005C2F5A"/>
    <w:rsid w:val="005C5D99"/>
    <w:rsid w:val="005D1CF3"/>
    <w:rsid w:val="005D30EC"/>
    <w:rsid w:val="005D50DA"/>
    <w:rsid w:val="005D5757"/>
    <w:rsid w:val="005D5881"/>
    <w:rsid w:val="005D6773"/>
    <w:rsid w:val="005D760B"/>
    <w:rsid w:val="005E09C3"/>
    <w:rsid w:val="005E20AF"/>
    <w:rsid w:val="005E3124"/>
    <w:rsid w:val="005F051B"/>
    <w:rsid w:val="005F0F3D"/>
    <w:rsid w:val="005F1E1F"/>
    <w:rsid w:val="005F3644"/>
    <w:rsid w:val="005F3DF5"/>
    <w:rsid w:val="005F5104"/>
    <w:rsid w:val="0061167C"/>
    <w:rsid w:val="0062156A"/>
    <w:rsid w:val="00621B95"/>
    <w:rsid w:val="00626D71"/>
    <w:rsid w:val="006308B8"/>
    <w:rsid w:val="00630EAC"/>
    <w:rsid w:val="00634000"/>
    <w:rsid w:val="00637036"/>
    <w:rsid w:val="0063715E"/>
    <w:rsid w:val="006419DC"/>
    <w:rsid w:val="006422B1"/>
    <w:rsid w:val="006444F7"/>
    <w:rsid w:val="00645694"/>
    <w:rsid w:val="00650042"/>
    <w:rsid w:val="006561E9"/>
    <w:rsid w:val="00657281"/>
    <w:rsid w:val="006625FE"/>
    <w:rsid w:val="00662BF2"/>
    <w:rsid w:val="00665932"/>
    <w:rsid w:val="00665A7D"/>
    <w:rsid w:val="00670E21"/>
    <w:rsid w:val="00671FE0"/>
    <w:rsid w:val="00673221"/>
    <w:rsid w:val="00673F8A"/>
    <w:rsid w:val="00675B24"/>
    <w:rsid w:val="00676030"/>
    <w:rsid w:val="006769AF"/>
    <w:rsid w:val="00677578"/>
    <w:rsid w:val="006804F5"/>
    <w:rsid w:val="006808A1"/>
    <w:rsid w:val="00685DEA"/>
    <w:rsid w:val="00687680"/>
    <w:rsid w:val="00693C86"/>
    <w:rsid w:val="006949CF"/>
    <w:rsid w:val="00695DB7"/>
    <w:rsid w:val="006969D8"/>
    <w:rsid w:val="006A001F"/>
    <w:rsid w:val="006A0C25"/>
    <w:rsid w:val="006A1620"/>
    <w:rsid w:val="006A1826"/>
    <w:rsid w:val="006A292F"/>
    <w:rsid w:val="006A31D8"/>
    <w:rsid w:val="006A33C8"/>
    <w:rsid w:val="006A418B"/>
    <w:rsid w:val="006A4928"/>
    <w:rsid w:val="006A499B"/>
    <w:rsid w:val="006B24F4"/>
    <w:rsid w:val="006B2B1D"/>
    <w:rsid w:val="006B5161"/>
    <w:rsid w:val="006B5D95"/>
    <w:rsid w:val="006C2BEC"/>
    <w:rsid w:val="006C3312"/>
    <w:rsid w:val="006C6DC3"/>
    <w:rsid w:val="006D4395"/>
    <w:rsid w:val="006D68D3"/>
    <w:rsid w:val="006D7B77"/>
    <w:rsid w:val="006E0E15"/>
    <w:rsid w:val="006E5C7A"/>
    <w:rsid w:val="006E6EE0"/>
    <w:rsid w:val="006F30DF"/>
    <w:rsid w:val="006F3564"/>
    <w:rsid w:val="006F638C"/>
    <w:rsid w:val="006F75AA"/>
    <w:rsid w:val="00702335"/>
    <w:rsid w:val="00706367"/>
    <w:rsid w:val="0070751E"/>
    <w:rsid w:val="00710DE3"/>
    <w:rsid w:val="00711210"/>
    <w:rsid w:val="00713F71"/>
    <w:rsid w:val="0071515D"/>
    <w:rsid w:val="00716D83"/>
    <w:rsid w:val="00720DFC"/>
    <w:rsid w:val="0072360B"/>
    <w:rsid w:val="00723696"/>
    <w:rsid w:val="00724473"/>
    <w:rsid w:val="00724696"/>
    <w:rsid w:val="00735E32"/>
    <w:rsid w:val="00736830"/>
    <w:rsid w:val="007377FF"/>
    <w:rsid w:val="00737A90"/>
    <w:rsid w:val="007422B9"/>
    <w:rsid w:val="007425DD"/>
    <w:rsid w:val="00751C93"/>
    <w:rsid w:val="00753879"/>
    <w:rsid w:val="00754AC6"/>
    <w:rsid w:val="00754F6C"/>
    <w:rsid w:val="00761684"/>
    <w:rsid w:val="007637EB"/>
    <w:rsid w:val="0077110E"/>
    <w:rsid w:val="007720EC"/>
    <w:rsid w:val="00772A05"/>
    <w:rsid w:val="00772A2C"/>
    <w:rsid w:val="007743FA"/>
    <w:rsid w:val="00781DA5"/>
    <w:rsid w:val="00786D37"/>
    <w:rsid w:val="00790405"/>
    <w:rsid w:val="00790A37"/>
    <w:rsid w:val="007920C4"/>
    <w:rsid w:val="0079335F"/>
    <w:rsid w:val="007959AA"/>
    <w:rsid w:val="00796383"/>
    <w:rsid w:val="007A047A"/>
    <w:rsid w:val="007A75B0"/>
    <w:rsid w:val="007B7EDA"/>
    <w:rsid w:val="007C09B5"/>
    <w:rsid w:val="007C180B"/>
    <w:rsid w:val="007C2FA7"/>
    <w:rsid w:val="007C5C80"/>
    <w:rsid w:val="007D021F"/>
    <w:rsid w:val="007D04C3"/>
    <w:rsid w:val="007D27FF"/>
    <w:rsid w:val="007E361E"/>
    <w:rsid w:val="007F1B17"/>
    <w:rsid w:val="0080214F"/>
    <w:rsid w:val="00803FF0"/>
    <w:rsid w:val="00804467"/>
    <w:rsid w:val="008072A4"/>
    <w:rsid w:val="00811492"/>
    <w:rsid w:val="00812816"/>
    <w:rsid w:val="00813529"/>
    <w:rsid w:val="00813C1C"/>
    <w:rsid w:val="00817429"/>
    <w:rsid w:val="00817B97"/>
    <w:rsid w:val="0082373D"/>
    <w:rsid w:val="00847A56"/>
    <w:rsid w:val="00847D1F"/>
    <w:rsid w:val="0085190A"/>
    <w:rsid w:val="00853B29"/>
    <w:rsid w:val="0085588E"/>
    <w:rsid w:val="00856C12"/>
    <w:rsid w:val="00857AEF"/>
    <w:rsid w:val="00861CDA"/>
    <w:rsid w:val="00863A26"/>
    <w:rsid w:val="00865CFB"/>
    <w:rsid w:val="008703C3"/>
    <w:rsid w:val="00870737"/>
    <w:rsid w:val="00871383"/>
    <w:rsid w:val="00873DD4"/>
    <w:rsid w:val="008741DC"/>
    <w:rsid w:val="008741E6"/>
    <w:rsid w:val="008744E8"/>
    <w:rsid w:val="0088007F"/>
    <w:rsid w:val="0088047F"/>
    <w:rsid w:val="00881E2B"/>
    <w:rsid w:val="00881E4A"/>
    <w:rsid w:val="008836CF"/>
    <w:rsid w:val="008871E4"/>
    <w:rsid w:val="00891A0B"/>
    <w:rsid w:val="008954AC"/>
    <w:rsid w:val="00897AED"/>
    <w:rsid w:val="008A09A4"/>
    <w:rsid w:val="008A4A8C"/>
    <w:rsid w:val="008A6DD1"/>
    <w:rsid w:val="008B00E9"/>
    <w:rsid w:val="008B1094"/>
    <w:rsid w:val="008B588C"/>
    <w:rsid w:val="008C0A50"/>
    <w:rsid w:val="008C0AA5"/>
    <w:rsid w:val="008C140D"/>
    <w:rsid w:val="008C1CAE"/>
    <w:rsid w:val="008C1FC4"/>
    <w:rsid w:val="008C25FA"/>
    <w:rsid w:val="008C2A3B"/>
    <w:rsid w:val="008D0D42"/>
    <w:rsid w:val="008D546C"/>
    <w:rsid w:val="008D55AD"/>
    <w:rsid w:val="008E0717"/>
    <w:rsid w:val="008E1828"/>
    <w:rsid w:val="008E5435"/>
    <w:rsid w:val="008F0482"/>
    <w:rsid w:val="00900D17"/>
    <w:rsid w:val="00902CD4"/>
    <w:rsid w:val="00903E10"/>
    <w:rsid w:val="009070AA"/>
    <w:rsid w:val="00910F3D"/>
    <w:rsid w:val="009204CE"/>
    <w:rsid w:val="009214EB"/>
    <w:rsid w:val="009227FC"/>
    <w:rsid w:val="00922EE1"/>
    <w:rsid w:val="009240BA"/>
    <w:rsid w:val="00924511"/>
    <w:rsid w:val="009249BD"/>
    <w:rsid w:val="00924CA7"/>
    <w:rsid w:val="0092675E"/>
    <w:rsid w:val="009301AA"/>
    <w:rsid w:val="00931C19"/>
    <w:rsid w:val="00932075"/>
    <w:rsid w:val="00935523"/>
    <w:rsid w:val="00937430"/>
    <w:rsid w:val="00937D99"/>
    <w:rsid w:val="00941F75"/>
    <w:rsid w:val="00946834"/>
    <w:rsid w:val="00952EC7"/>
    <w:rsid w:val="00953D02"/>
    <w:rsid w:val="00953F13"/>
    <w:rsid w:val="0096509F"/>
    <w:rsid w:val="009675AB"/>
    <w:rsid w:val="00976C66"/>
    <w:rsid w:val="00976ECF"/>
    <w:rsid w:val="00977B57"/>
    <w:rsid w:val="0098632D"/>
    <w:rsid w:val="009868F2"/>
    <w:rsid w:val="0098694E"/>
    <w:rsid w:val="0099041B"/>
    <w:rsid w:val="00992B79"/>
    <w:rsid w:val="0099396E"/>
    <w:rsid w:val="009960D6"/>
    <w:rsid w:val="00996B02"/>
    <w:rsid w:val="00997074"/>
    <w:rsid w:val="009A2D26"/>
    <w:rsid w:val="009A52CA"/>
    <w:rsid w:val="009A7161"/>
    <w:rsid w:val="009B14B3"/>
    <w:rsid w:val="009B220F"/>
    <w:rsid w:val="009B3392"/>
    <w:rsid w:val="009B4923"/>
    <w:rsid w:val="009B5850"/>
    <w:rsid w:val="009B5AF6"/>
    <w:rsid w:val="009B5EF4"/>
    <w:rsid w:val="009C1642"/>
    <w:rsid w:val="009C2439"/>
    <w:rsid w:val="009C7046"/>
    <w:rsid w:val="009D4B03"/>
    <w:rsid w:val="009D4B1E"/>
    <w:rsid w:val="009D520B"/>
    <w:rsid w:val="009D52D1"/>
    <w:rsid w:val="009D7D17"/>
    <w:rsid w:val="009E25D5"/>
    <w:rsid w:val="009E5EF1"/>
    <w:rsid w:val="009E6E2F"/>
    <w:rsid w:val="009F2341"/>
    <w:rsid w:val="009F6A84"/>
    <w:rsid w:val="00A04463"/>
    <w:rsid w:val="00A05A65"/>
    <w:rsid w:val="00A05B42"/>
    <w:rsid w:val="00A06D43"/>
    <w:rsid w:val="00A0780B"/>
    <w:rsid w:val="00A10F2C"/>
    <w:rsid w:val="00A126E3"/>
    <w:rsid w:val="00A14BF2"/>
    <w:rsid w:val="00A20D52"/>
    <w:rsid w:val="00A23062"/>
    <w:rsid w:val="00A2602F"/>
    <w:rsid w:val="00A271BE"/>
    <w:rsid w:val="00A2799F"/>
    <w:rsid w:val="00A30073"/>
    <w:rsid w:val="00A31710"/>
    <w:rsid w:val="00A33577"/>
    <w:rsid w:val="00A335A8"/>
    <w:rsid w:val="00A34AD9"/>
    <w:rsid w:val="00A360DE"/>
    <w:rsid w:val="00A364D2"/>
    <w:rsid w:val="00A37764"/>
    <w:rsid w:val="00A37784"/>
    <w:rsid w:val="00A37D55"/>
    <w:rsid w:val="00A41001"/>
    <w:rsid w:val="00A42C71"/>
    <w:rsid w:val="00A4424A"/>
    <w:rsid w:val="00A47CB0"/>
    <w:rsid w:val="00A50E2C"/>
    <w:rsid w:val="00A523C5"/>
    <w:rsid w:val="00A5623D"/>
    <w:rsid w:val="00A617D8"/>
    <w:rsid w:val="00A62704"/>
    <w:rsid w:val="00A63CBE"/>
    <w:rsid w:val="00A645B0"/>
    <w:rsid w:val="00A654D9"/>
    <w:rsid w:val="00A6780C"/>
    <w:rsid w:val="00A719AF"/>
    <w:rsid w:val="00A71EC7"/>
    <w:rsid w:val="00A72BFC"/>
    <w:rsid w:val="00A77390"/>
    <w:rsid w:val="00A802C7"/>
    <w:rsid w:val="00A81F07"/>
    <w:rsid w:val="00A8283D"/>
    <w:rsid w:val="00A83E28"/>
    <w:rsid w:val="00A87B2D"/>
    <w:rsid w:val="00A90FCD"/>
    <w:rsid w:val="00A91893"/>
    <w:rsid w:val="00A94780"/>
    <w:rsid w:val="00AA0ECB"/>
    <w:rsid w:val="00AA3E36"/>
    <w:rsid w:val="00AB46CC"/>
    <w:rsid w:val="00AB4E86"/>
    <w:rsid w:val="00AB6F63"/>
    <w:rsid w:val="00AC35F0"/>
    <w:rsid w:val="00AC5DA6"/>
    <w:rsid w:val="00AC6B45"/>
    <w:rsid w:val="00AD2BA9"/>
    <w:rsid w:val="00AD5F41"/>
    <w:rsid w:val="00AD7B3E"/>
    <w:rsid w:val="00AE3E65"/>
    <w:rsid w:val="00AF0C24"/>
    <w:rsid w:val="00AF397F"/>
    <w:rsid w:val="00AF42D1"/>
    <w:rsid w:val="00B02606"/>
    <w:rsid w:val="00B0547B"/>
    <w:rsid w:val="00B070B6"/>
    <w:rsid w:val="00B122D0"/>
    <w:rsid w:val="00B12591"/>
    <w:rsid w:val="00B131A5"/>
    <w:rsid w:val="00B13C1F"/>
    <w:rsid w:val="00B15C53"/>
    <w:rsid w:val="00B24A7F"/>
    <w:rsid w:val="00B2511B"/>
    <w:rsid w:val="00B26207"/>
    <w:rsid w:val="00B26EA3"/>
    <w:rsid w:val="00B34217"/>
    <w:rsid w:val="00B34AA8"/>
    <w:rsid w:val="00B3539B"/>
    <w:rsid w:val="00B42F59"/>
    <w:rsid w:val="00B43355"/>
    <w:rsid w:val="00B456D3"/>
    <w:rsid w:val="00B5156A"/>
    <w:rsid w:val="00B53B2A"/>
    <w:rsid w:val="00B55945"/>
    <w:rsid w:val="00B55C7F"/>
    <w:rsid w:val="00B62353"/>
    <w:rsid w:val="00B6382C"/>
    <w:rsid w:val="00B66852"/>
    <w:rsid w:val="00B706F2"/>
    <w:rsid w:val="00B71258"/>
    <w:rsid w:val="00B7458C"/>
    <w:rsid w:val="00B805F7"/>
    <w:rsid w:val="00B81172"/>
    <w:rsid w:val="00B83EBC"/>
    <w:rsid w:val="00B861D2"/>
    <w:rsid w:val="00B862C8"/>
    <w:rsid w:val="00B90549"/>
    <w:rsid w:val="00B91B5C"/>
    <w:rsid w:val="00B9290B"/>
    <w:rsid w:val="00B92F6F"/>
    <w:rsid w:val="00B93FCD"/>
    <w:rsid w:val="00B94834"/>
    <w:rsid w:val="00BA2D42"/>
    <w:rsid w:val="00BA3207"/>
    <w:rsid w:val="00BA32CC"/>
    <w:rsid w:val="00BB01EE"/>
    <w:rsid w:val="00BB10F0"/>
    <w:rsid w:val="00BB185A"/>
    <w:rsid w:val="00BB356F"/>
    <w:rsid w:val="00BB3DF7"/>
    <w:rsid w:val="00BC004C"/>
    <w:rsid w:val="00BC0FFF"/>
    <w:rsid w:val="00BC4967"/>
    <w:rsid w:val="00BC512C"/>
    <w:rsid w:val="00BC6BEE"/>
    <w:rsid w:val="00BC79B7"/>
    <w:rsid w:val="00BD4026"/>
    <w:rsid w:val="00BE0809"/>
    <w:rsid w:val="00BE1106"/>
    <w:rsid w:val="00BE2B20"/>
    <w:rsid w:val="00BE37E9"/>
    <w:rsid w:val="00BE5017"/>
    <w:rsid w:val="00BE6603"/>
    <w:rsid w:val="00BF0750"/>
    <w:rsid w:val="00BF2339"/>
    <w:rsid w:val="00BF5859"/>
    <w:rsid w:val="00C006DB"/>
    <w:rsid w:val="00C05392"/>
    <w:rsid w:val="00C109B9"/>
    <w:rsid w:val="00C11135"/>
    <w:rsid w:val="00C112C4"/>
    <w:rsid w:val="00C113A3"/>
    <w:rsid w:val="00C11E61"/>
    <w:rsid w:val="00C141E0"/>
    <w:rsid w:val="00C147E7"/>
    <w:rsid w:val="00C14EC0"/>
    <w:rsid w:val="00C167CC"/>
    <w:rsid w:val="00C16C54"/>
    <w:rsid w:val="00C24E76"/>
    <w:rsid w:val="00C2766B"/>
    <w:rsid w:val="00C305DC"/>
    <w:rsid w:val="00C3569B"/>
    <w:rsid w:val="00C36772"/>
    <w:rsid w:val="00C36C3B"/>
    <w:rsid w:val="00C41C81"/>
    <w:rsid w:val="00C431F2"/>
    <w:rsid w:val="00C43A4E"/>
    <w:rsid w:val="00C44454"/>
    <w:rsid w:val="00C454EF"/>
    <w:rsid w:val="00C53248"/>
    <w:rsid w:val="00C60FBE"/>
    <w:rsid w:val="00C613C5"/>
    <w:rsid w:val="00C62CEF"/>
    <w:rsid w:val="00C62FB3"/>
    <w:rsid w:val="00C63D29"/>
    <w:rsid w:val="00C65D3E"/>
    <w:rsid w:val="00C66B68"/>
    <w:rsid w:val="00C77E21"/>
    <w:rsid w:val="00C8509D"/>
    <w:rsid w:val="00C868E7"/>
    <w:rsid w:val="00C869EA"/>
    <w:rsid w:val="00C902DE"/>
    <w:rsid w:val="00C92913"/>
    <w:rsid w:val="00CA3014"/>
    <w:rsid w:val="00CA3AD1"/>
    <w:rsid w:val="00CA6C5A"/>
    <w:rsid w:val="00CB251D"/>
    <w:rsid w:val="00CB4365"/>
    <w:rsid w:val="00CB4987"/>
    <w:rsid w:val="00CC09A6"/>
    <w:rsid w:val="00CC2180"/>
    <w:rsid w:val="00CC6B70"/>
    <w:rsid w:val="00CD1D52"/>
    <w:rsid w:val="00CD4F60"/>
    <w:rsid w:val="00CD64F7"/>
    <w:rsid w:val="00CD67D5"/>
    <w:rsid w:val="00CD7A7B"/>
    <w:rsid w:val="00CE26B3"/>
    <w:rsid w:val="00CE55B9"/>
    <w:rsid w:val="00CE5C7C"/>
    <w:rsid w:val="00CE6CA8"/>
    <w:rsid w:val="00CF03D5"/>
    <w:rsid w:val="00CF0482"/>
    <w:rsid w:val="00CF04B5"/>
    <w:rsid w:val="00CF4139"/>
    <w:rsid w:val="00CF49B3"/>
    <w:rsid w:val="00D00E53"/>
    <w:rsid w:val="00D069E7"/>
    <w:rsid w:val="00D1222B"/>
    <w:rsid w:val="00D135CF"/>
    <w:rsid w:val="00D14CD4"/>
    <w:rsid w:val="00D14FC5"/>
    <w:rsid w:val="00D22CCD"/>
    <w:rsid w:val="00D27E84"/>
    <w:rsid w:val="00D3241A"/>
    <w:rsid w:val="00D41C84"/>
    <w:rsid w:val="00D42352"/>
    <w:rsid w:val="00D4341B"/>
    <w:rsid w:val="00D43A29"/>
    <w:rsid w:val="00D44605"/>
    <w:rsid w:val="00D461DD"/>
    <w:rsid w:val="00D475F0"/>
    <w:rsid w:val="00D549A0"/>
    <w:rsid w:val="00D55085"/>
    <w:rsid w:val="00D57251"/>
    <w:rsid w:val="00D57992"/>
    <w:rsid w:val="00D57D90"/>
    <w:rsid w:val="00D61F21"/>
    <w:rsid w:val="00D63776"/>
    <w:rsid w:val="00D65F0A"/>
    <w:rsid w:val="00D66D20"/>
    <w:rsid w:val="00D700A7"/>
    <w:rsid w:val="00D76036"/>
    <w:rsid w:val="00D76217"/>
    <w:rsid w:val="00D76DA4"/>
    <w:rsid w:val="00D77432"/>
    <w:rsid w:val="00D8068C"/>
    <w:rsid w:val="00D811A1"/>
    <w:rsid w:val="00D81B56"/>
    <w:rsid w:val="00D82F18"/>
    <w:rsid w:val="00D903C9"/>
    <w:rsid w:val="00D92DD6"/>
    <w:rsid w:val="00D92DFC"/>
    <w:rsid w:val="00D976FC"/>
    <w:rsid w:val="00DA4088"/>
    <w:rsid w:val="00DA4889"/>
    <w:rsid w:val="00DA49B0"/>
    <w:rsid w:val="00DB12A7"/>
    <w:rsid w:val="00DB26A0"/>
    <w:rsid w:val="00DB51FB"/>
    <w:rsid w:val="00DC48C4"/>
    <w:rsid w:val="00DD271E"/>
    <w:rsid w:val="00DD4207"/>
    <w:rsid w:val="00DD527F"/>
    <w:rsid w:val="00DD5590"/>
    <w:rsid w:val="00DD6859"/>
    <w:rsid w:val="00DD6E3D"/>
    <w:rsid w:val="00DE1F83"/>
    <w:rsid w:val="00DE40E7"/>
    <w:rsid w:val="00DE5006"/>
    <w:rsid w:val="00DE770E"/>
    <w:rsid w:val="00DF1651"/>
    <w:rsid w:val="00DF41A5"/>
    <w:rsid w:val="00DF4625"/>
    <w:rsid w:val="00E02733"/>
    <w:rsid w:val="00E041EB"/>
    <w:rsid w:val="00E059F0"/>
    <w:rsid w:val="00E07304"/>
    <w:rsid w:val="00E202D4"/>
    <w:rsid w:val="00E2076E"/>
    <w:rsid w:val="00E20E40"/>
    <w:rsid w:val="00E22AAC"/>
    <w:rsid w:val="00E23F32"/>
    <w:rsid w:val="00E30783"/>
    <w:rsid w:val="00E30B98"/>
    <w:rsid w:val="00E32651"/>
    <w:rsid w:val="00E32F84"/>
    <w:rsid w:val="00E56F1F"/>
    <w:rsid w:val="00E70AE5"/>
    <w:rsid w:val="00E76DE5"/>
    <w:rsid w:val="00E83618"/>
    <w:rsid w:val="00E867D0"/>
    <w:rsid w:val="00E9062C"/>
    <w:rsid w:val="00E91AE8"/>
    <w:rsid w:val="00E9530F"/>
    <w:rsid w:val="00EA159C"/>
    <w:rsid w:val="00EA3C9D"/>
    <w:rsid w:val="00EA4726"/>
    <w:rsid w:val="00EA5E6D"/>
    <w:rsid w:val="00EB506C"/>
    <w:rsid w:val="00EB5D36"/>
    <w:rsid w:val="00EB795A"/>
    <w:rsid w:val="00EC2620"/>
    <w:rsid w:val="00EC3379"/>
    <w:rsid w:val="00EC39B3"/>
    <w:rsid w:val="00EC6E61"/>
    <w:rsid w:val="00ED684C"/>
    <w:rsid w:val="00ED69BE"/>
    <w:rsid w:val="00EE109E"/>
    <w:rsid w:val="00EE531A"/>
    <w:rsid w:val="00EF00E4"/>
    <w:rsid w:val="00EF2904"/>
    <w:rsid w:val="00EF4C03"/>
    <w:rsid w:val="00EF7350"/>
    <w:rsid w:val="00EF786F"/>
    <w:rsid w:val="00F00D3F"/>
    <w:rsid w:val="00F025B7"/>
    <w:rsid w:val="00F116AE"/>
    <w:rsid w:val="00F11ED5"/>
    <w:rsid w:val="00F15144"/>
    <w:rsid w:val="00F15B13"/>
    <w:rsid w:val="00F21ACD"/>
    <w:rsid w:val="00F23F2C"/>
    <w:rsid w:val="00F25C6F"/>
    <w:rsid w:val="00F30861"/>
    <w:rsid w:val="00F31D23"/>
    <w:rsid w:val="00F33F7F"/>
    <w:rsid w:val="00F35136"/>
    <w:rsid w:val="00F3535B"/>
    <w:rsid w:val="00F3543F"/>
    <w:rsid w:val="00F50550"/>
    <w:rsid w:val="00F565DD"/>
    <w:rsid w:val="00F57253"/>
    <w:rsid w:val="00F6139D"/>
    <w:rsid w:val="00F6402A"/>
    <w:rsid w:val="00F67298"/>
    <w:rsid w:val="00F708F3"/>
    <w:rsid w:val="00F717DA"/>
    <w:rsid w:val="00F71F72"/>
    <w:rsid w:val="00F7280D"/>
    <w:rsid w:val="00F74B9B"/>
    <w:rsid w:val="00F76782"/>
    <w:rsid w:val="00F77891"/>
    <w:rsid w:val="00F80F55"/>
    <w:rsid w:val="00F84557"/>
    <w:rsid w:val="00F84AFD"/>
    <w:rsid w:val="00F86093"/>
    <w:rsid w:val="00F87638"/>
    <w:rsid w:val="00F915B0"/>
    <w:rsid w:val="00F93C17"/>
    <w:rsid w:val="00F948CC"/>
    <w:rsid w:val="00F94CC1"/>
    <w:rsid w:val="00FA16D5"/>
    <w:rsid w:val="00FA1819"/>
    <w:rsid w:val="00FA31EF"/>
    <w:rsid w:val="00FA36F1"/>
    <w:rsid w:val="00FA6357"/>
    <w:rsid w:val="00FB169A"/>
    <w:rsid w:val="00FB3154"/>
    <w:rsid w:val="00FB5454"/>
    <w:rsid w:val="00FB5CCC"/>
    <w:rsid w:val="00FB6FCD"/>
    <w:rsid w:val="00FC37E3"/>
    <w:rsid w:val="00FC4869"/>
    <w:rsid w:val="00FC4B16"/>
    <w:rsid w:val="00FD5D01"/>
    <w:rsid w:val="00FD68DB"/>
    <w:rsid w:val="00FD7FC6"/>
    <w:rsid w:val="00FE2121"/>
    <w:rsid w:val="00FE3BAD"/>
    <w:rsid w:val="00FE7F4F"/>
    <w:rsid w:val="00FF5F8C"/>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1A860E"/>
  <w15:docId w15:val="{759EC91D-2B0B-6C43-B473-DFA9E9A69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14B3"/>
    <w:pPr>
      <w:spacing w:line="400" w:lineRule="exact"/>
    </w:pPr>
    <w:rPr>
      <w:rFonts w:ascii="Times New Roman" w:eastAsia="Times New Roman" w:hAnsi="Times New Roman" w:cs="Times New Roman"/>
      <w:lang w:eastAsia="en-US"/>
    </w:rPr>
  </w:style>
  <w:style w:type="paragraph" w:styleId="Heading1">
    <w:name w:val="heading 1"/>
    <w:basedOn w:val="Normal"/>
    <w:next w:val="Normal"/>
    <w:link w:val="Heading1Char"/>
    <w:qFormat/>
    <w:rsid w:val="009B14B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A81F07"/>
    <w:pPr>
      <w:keepNext/>
      <w:keepLines/>
      <w:numPr>
        <w:ilvl w:val="1"/>
        <w:numId w:val="28"/>
      </w:numPr>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A81F07"/>
    <w:pPr>
      <w:keepNext/>
      <w:keepLines/>
      <w:numPr>
        <w:ilvl w:val="2"/>
        <w:numId w:val="28"/>
      </w:numPr>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A81F07"/>
    <w:pPr>
      <w:keepNext/>
      <w:keepLines/>
      <w:numPr>
        <w:ilvl w:val="3"/>
        <w:numId w:val="28"/>
      </w:numPr>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81F07"/>
    <w:pPr>
      <w:keepNext/>
      <w:keepLines/>
      <w:numPr>
        <w:ilvl w:val="4"/>
        <w:numId w:val="28"/>
      </w:numPr>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A81F07"/>
    <w:pPr>
      <w:keepNext/>
      <w:keepLines/>
      <w:numPr>
        <w:ilvl w:val="5"/>
        <w:numId w:val="28"/>
      </w:numPr>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A81F07"/>
    <w:pPr>
      <w:keepNext/>
      <w:keepLines/>
      <w:numPr>
        <w:ilvl w:val="6"/>
        <w:numId w:val="2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81F07"/>
    <w:pPr>
      <w:keepNext/>
      <w:keepLines/>
      <w:numPr>
        <w:ilvl w:val="7"/>
        <w:numId w:val="28"/>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81F07"/>
    <w:pPr>
      <w:keepNext/>
      <w:keepLines/>
      <w:numPr>
        <w:ilvl w:val="8"/>
        <w:numId w:val="2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EBC"/>
    <w:pPr>
      <w:ind w:left="720"/>
      <w:contextualSpacing/>
    </w:pPr>
  </w:style>
  <w:style w:type="character" w:styleId="Hyperlink">
    <w:name w:val="Hyperlink"/>
    <w:basedOn w:val="DefaultParagraphFont"/>
    <w:uiPriority w:val="99"/>
    <w:unhideWhenUsed/>
    <w:rsid w:val="000121F3"/>
    <w:rPr>
      <w:color w:val="0563C1" w:themeColor="hyperlink"/>
      <w:u w:val="single"/>
    </w:rPr>
  </w:style>
  <w:style w:type="paragraph" w:styleId="Header">
    <w:name w:val="header"/>
    <w:basedOn w:val="Normal"/>
    <w:link w:val="HeaderChar"/>
    <w:uiPriority w:val="99"/>
    <w:unhideWhenUsed/>
    <w:rsid w:val="00EF2904"/>
    <w:pPr>
      <w:tabs>
        <w:tab w:val="center" w:pos="4680"/>
        <w:tab w:val="right" w:pos="9360"/>
      </w:tabs>
    </w:pPr>
  </w:style>
  <w:style w:type="character" w:customStyle="1" w:styleId="HeaderChar">
    <w:name w:val="Header Char"/>
    <w:basedOn w:val="DefaultParagraphFont"/>
    <w:link w:val="Header"/>
    <w:uiPriority w:val="99"/>
    <w:rsid w:val="00EF2904"/>
  </w:style>
  <w:style w:type="character" w:styleId="PageNumber">
    <w:name w:val="page number"/>
    <w:basedOn w:val="DefaultParagraphFont"/>
    <w:uiPriority w:val="99"/>
    <w:semiHidden/>
    <w:unhideWhenUsed/>
    <w:rsid w:val="00EF2904"/>
  </w:style>
  <w:style w:type="paragraph" w:styleId="FootnoteText">
    <w:name w:val="footnote text"/>
    <w:basedOn w:val="Normal"/>
    <w:link w:val="FootnoteTextChar"/>
    <w:uiPriority w:val="99"/>
    <w:unhideWhenUsed/>
    <w:rsid w:val="00093615"/>
  </w:style>
  <w:style w:type="character" w:customStyle="1" w:styleId="FootnoteTextChar">
    <w:name w:val="Footnote Text Char"/>
    <w:basedOn w:val="DefaultParagraphFont"/>
    <w:link w:val="FootnoteText"/>
    <w:uiPriority w:val="99"/>
    <w:rsid w:val="00093615"/>
  </w:style>
  <w:style w:type="character" w:styleId="FootnoteReference">
    <w:name w:val="footnote reference"/>
    <w:basedOn w:val="DefaultParagraphFont"/>
    <w:uiPriority w:val="99"/>
    <w:unhideWhenUsed/>
    <w:rsid w:val="00093615"/>
    <w:rPr>
      <w:vertAlign w:val="superscript"/>
    </w:rPr>
  </w:style>
  <w:style w:type="paragraph" w:styleId="DocumentMap">
    <w:name w:val="Document Map"/>
    <w:basedOn w:val="Normal"/>
    <w:link w:val="DocumentMapChar"/>
    <w:uiPriority w:val="99"/>
    <w:semiHidden/>
    <w:unhideWhenUsed/>
    <w:rsid w:val="00662BF2"/>
  </w:style>
  <w:style w:type="character" w:customStyle="1" w:styleId="DocumentMapChar">
    <w:name w:val="Document Map Char"/>
    <w:basedOn w:val="DefaultParagraphFont"/>
    <w:link w:val="DocumentMap"/>
    <w:uiPriority w:val="99"/>
    <w:semiHidden/>
    <w:rsid w:val="00662BF2"/>
    <w:rPr>
      <w:rFonts w:ascii="Times New Roman" w:hAnsi="Times New Roman" w:cs="Times New Roman"/>
    </w:rPr>
  </w:style>
  <w:style w:type="character" w:customStyle="1" w:styleId="Heading1Char">
    <w:name w:val="Heading 1 Char"/>
    <w:basedOn w:val="DefaultParagraphFont"/>
    <w:link w:val="Heading1"/>
    <w:rsid w:val="001D6711"/>
    <w:rPr>
      <w:rFonts w:ascii="Arial" w:eastAsia="Times New Roman" w:hAnsi="Arial" w:cs="Arial"/>
      <w:b/>
      <w:bCs/>
      <w:kern w:val="32"/>
      <w:sz w:val="32"/>
      <w:szCs w:val="32"/>
      <w:lang w:eastAsia="en-US"/>
    </w:rPr>
  </w:style>
  <w:style w:type="paragraph" w:customStyle="1" w:styleId="P">
    <w:name w:val="P"/>
    <w:next w:val="Normal"/>
    <w:link w:val="PChar"/>
    <w:qFormat/>
    <w:rsid w:val="009B14B3"/>
    <w:pPr>
      <w:spacing w:before="120" w:line="480" w:lineRule="auto"/>
    </w:pPr>
    <w:rPr>
      <w:rFonts w:ascii="Times New Roman" w:eastAsia="Times New Roman" w:hAnsi="Times New Roman" w:cs="Times New Roman"/>
      <w:szCs w:val="20"/>
      <w:lang w:eastAsia="en-US"/>
    </w:rPr>
  </w:style>
  <w:style w:type="character" w:customStyle="1" w:styleId="PChar">
    <w:name w:val="P Char"/>
    <w:link w:val="P"/>
    <w:rsid w:val="009B14B3"/>
    <w:rPr>
      <w:rFonts w:ascii="Times New Roman" w:eastAsia="Times New Roman" w:hAnsi="Times New Roman" w:cs="Times New Roman"/>
      <w:szCs w:val="20"/>
      <w:lang w:eastAsia="en-US"/>
    </w:rPr>
  </w:style>
  <w:style w:type="paragraph" w:customStyle="1" w:styleId="FMCTBTOC">
    <w:name w:val="FMCT:BTOC"/>
    <w:basedOn w:val="Normal"/>
    <w:autoRedefine/>
    <w:qFormat/>
    <w:rsid w:val="009B14B3"/>
    <w:pPr>
      <w:spacing w:line="480" w:lineRule="auto"/>
      <w:jc w:val="center"/>
    </w:pPr>
    <w:rPr>
      <w:sz w:val="36"/>
    </w:rPr>
  </w:style>
  <w:style w:type="paragraph" w:customStyle="1" w:styleId="CO1">
    <w:name w:val="CO1"/>
    <w:basedOn w:val="Normal"/>
    <w:rsid w:val="009B14B3"/>
    <w:pPr>
      <w:spacing w:line="480" w:lineRule="auto"/>
    </w:pPr>
  </w:style>
  <w:style w:type="paragraph" w:customStyle="1" w:styleId="BL">
    <w:name w:val="BL"/>
    <w:basedOn w:val="NL"/>
    <w:rsid w:val="009B14B3"/>
  </w:style>
  <w:style w:type="paragraph" w:customStyle="1" w:styleId="NL">
    <w:name w:val="NL"/>
    <w:basedOn w:val="Normal"/>
    <w:rsid w:val="009B14B3"/>
    <w:pPr>
      <w:tabs>
        <w:tab w:val="left" w:pos="720"/>
        <w:tab w:val="left" w:pos="1440"/>
      </w:tabs>
      <w:spacing w:before="60" w:after="60" w:line="480" w:lineRule="auto"/>
    </w:pPr>
    <w:rPr>
      <w:szCs w:val="20"/>
    </w:rPr>
  </w:style>
  <w:style w:type="paragraph" w:customStyle="1" w:styleId="PA">
    <w:name w:val="PA"/>
    <w:basedOn w:val="CA"/>
    <w:next w:val="PTX"/>
    <w:autoRedefine/>
    <w:rsid w:val="009B14B3"/>
    <w:rPr>
      <w:sz w:val="36"/>
      <w:szCs w:val="26"/>
    </w:rPr>
  </w:style>
  <w:style w:type="paragraph" w:customStyle="1" w:styleId="CA">
    <w:name w:val="CA"/>
    <w:next w:val="Normal"/>
    <w:autoRedefine/>
    <w:qFormat/>
    <w:rsid w:val="009B14B3"/>
    <w:pPr>
      <w:spacing w:before="120" w:after="120" w:line="480" w:lineRule="auto"/>
      <w:jc w:val="center"/>
    </w:pPr>
    <w:rPr>
      <w:rFonts w:ascii="Times New Roman" w:eastAsia="Times New Roman" w:hAnsi="Times New Roman" w:cs="Times New Roman"/>
      <w:sz w:val="28"/>
      <w:szCs w:val="28"/>
      <w:lang w:eastAsia="en-US"/>
    </w:rPr>
  </w:style>
  <w:style w:type="paragraph" w:customStyle="1" w:styleId="PTX">
    <w:name w:val="PTX"/>
    <w:basedOn w:val="Normal"/>
    <w:autoRedefine/>
    <w:rsid w:val="009B14B3"/>
    <w:pPr>
      <w:spacing w:before="60" w:after="60" w:line="480" w:lineRule="auto"/>
      <w:ind w:firstLine="245"/>
      <w:jc w:val="both"/>
    </w:pPr>
    <w:rPr>
      <w:sz w:val="26"/>
      <w:szCs w:val="30"/>
    </w:rPr>
  </w:style>
  <w:style w:type="paragraph" w:customStyle="1" w:styleId="BIP">
    <w:name w:val="BIP"/>
    <w:basedOn w:val="REF"/>
    <w:rsid w:val="009B14B3"/>
  </w:style>
  <w:style w:type="paragraph" w:customStyle="1" w:styleId="REF">
    <w:name w:val="REF"/>
    <w:rsid w:val="009B14B3"/>
    <w:pPr>
      <w:tabs>
        <w:tab w:val="left" w:pos="432"/>
        <w:tab w:val="left" w:pos="576"/>
        <w:tab w:val="left" w:pos="720"/>
        <w:tab w:val="left" w:pos="864"/>
        <w:tab w:val="left" w:pos="1008"/>
        <w:tab w:val="left" w:pos="1152"/>
        <w:tab w:val="left" w:pos="1296"/>
        <w:tab w:val="left" w:pos="1440"/>
      </w:tabs>
      <w:spacing w:line="480" w:lineRule="auto"/>
      <w:ind w:left="389" w:hanging="245"/>
    </w:pPr>
    <w:rPr>
      <w:rFonts w:ascii="Times New Roman" w:eastAsia="Times New Roman" w:hAnsi="Times New Roman" w:cs="Times New Roman"/>
      <w:szCs w:val="20"/>
      <w:lang w:eastAsia="en-US"/>
    </w:rPr>
  </w:style>
  <w:style w:type="paragraph" w:customStyle="1" w:styleId="CN">
    <w:name w:val="CN"/>
    <w:basedOn w:val="CST"/>
    <w:link w:val="CNChar"/>
    <w:autoRedefine/>
    <w:qFormat/>
    <w:rsid w:val="009B14B3"/>
    <w:rPr>
      <w:sz w:val="36"/>
    </w:rPr>
  </w:style>
  <w:style w:type="paragraph" w:customStyle="1" w:styleId="CST">
    <w:name w:val="CST"/>
    <w:next w:val="CA"/>
    <w:link w:val="CSTChar"/>
    <w:autoRedefine/>
    <w:rsid w:val="009B14B3"/>
    <w:pPr>
      <w:spacing w:before="120" w:after="120" w:line="480" w:lineRule="auto"/>
      <w:jc w:val="center"/>
    </w:pPr>
    <w:rPr>
      <w:rFonts w:ascii="Times New Roman" w:eastAsia="Times New Roman" w:hAnsi="Times New Roman" w:cs="Times New Roman"/>
      <w:sz w:val="32"/>
      <w:szCs w:val="20"/>
      <w:lang w:eastAsia="en-US"/>
    </w:rPr>
  </w:style>
  <w:style w:type="character" w:customStyle="1" w:styleId="CSTChar">
    <w:name w:val="CST Char"/>
    <w:link w:val="CST"/>
    <w:rsid w:val="009B14B3"/>
    <w:rPr>
      <w:rFonts w:ascii="Times New Roman" w:eastAsia="Times New Roman" w:hAnsi="Times New Roman" w:cs="Times New Roman"/>
      <w:sz w:val="32"/>
      <w:szCs w:val="20"/>
      <w:lang w:eastAsia="en-US"/>
    </w:rPr>
  </w:style>
  <w:style w:type="character" w:customStyle="1" w:styleId="CNChar">
    <w:name w:val="CN Char"/>
    <w:link w:val="CN"/>
    <w:rsid w:val="009B14B3"/>
    <w:rPr>
      <w:rFonts w:ascii="Times New Roman" w:eastAsia="Times New Roman" w:hAnsi="Times New Roman" w:cs="Times New Roman"/>
      <w:sz w:val="36"/>
      <w:szCs w:val="20"/>
    </w:rPr>
  </w:style>
  <w:style w:type="paragraph" w:customStyle="1" w:styleId="CT">
    <w:name w:val="CT"/>
    <w:next w:val="CA"/>
    <w:rsid w:val="009B14B3"/>
    <w:pPr>
      <w:spacing w:before="120" w:after="120" w:line="480" w:lineRule="auto"/>
      <w:jc w:val="center"/>
    </w:pPr>
    <w:rPr>
      <w:rFonts w:ascii="Times New Roman" w:eastAsia="Times New Roman" w:hAnsi="Times New Roman" w:cs="Times New Roman"/>
      <w:sz w:val="36"/>
      <w:szCs w:val="28"/>
      <w:lang w:eastAsia="en-US"/>
    </w:rPr>
  </w:style>
  <w:style w:type="paragraph" w:customStyle="1" w:styleId="FGN">
    <w:name w:val="FGN"/>
    <w:basedOn w:val="TCF"/>
    <w:link w:val="FGNChar"/>
    <w:autoRedefine/>
    <w:qFormat/>
    <w:rsid w:val="009B14B3"/>
    <w:pPr>
      <w:spacing w:before="120" w:after="60"/>
    </w:pPr>
  </w:style>
  <w:style w:type="paragraph" w:customStyle="1" w:styleId="TCF">
    <w:name w:val="TCF"/>
    <w:link w:val="TCFChar"/>
    <w:rsid w:val="009B14B3"/>
    <w:pPr>
      <w:spacing w:line="480" w:lineRule="auto"/>
    </w:pPr>
    <w:rPr>
      <w:rFonts w:ascii="Times New Roman" w:eastAsia="Times New Roman" w:hAnsi="Times New Roman" w:cs="Times New Roman"/>
      <w:lang w:eastAsia="en-US"/>
    </w:rPr>
  </w:style>
  <w:style w:type="character" w:customStyle="1" w:styleId="TCFChar">
    <w:name w:val="TCF Char"/>
    <w:link w:val="TCF"/>
    <w:rsid w:val="009B14B3"/>
    <w:rPr>
      <w:rFonts w:ascii="Times New Roman" w:eastAsia="Times New Roman" w:hAnsi="Times New Roman" w:cs="Times New Roman"/>
      <w:lang w:eastAsia="en-US"/>
    </w:rPr>
  </w:style>
  <w:style w:type="character" w:customStyle="1" w:styleId="FGNChar">
    <w:name w:val="FGN Char"/>
    <w:basedOn w:val="TCFChar"/>
    <w:link w:val="FGN"/>
    <w:rsid w:val="009B14B3"/>
    <w:rPr>
      <w:rFonts w:ascii="Times New Roman" w:eastAsia="Times New Roman" w:hAnsi="Times New Roman" w:cs="Times New Roman"/>
      <w:lang w:eastAsia="en-US"/>
    </w:rPr>
  </w:style>
  <w:style w:type="paragraph" w:customStyle="1" w:styleId="FN">
    <w:name w:val="FN"/>
    <w:basedOn w:val="N"/>
    <w:rsid w:val="009B14B3"/>
    <w:rPr>
      <w:szCs w:val="22"/>
    </w:rPr>
  </w:style>
  <w:style w:type="paragraph" w:customStyle="1" w:styleId="N">
    <w:name w:val="N"/>
    <w:rsid w:val="009B14B3"/>
    <w:pPr>
      <w:spacing w:before="60" w:after="60" w:line="480" w:lineRule="auto"/>
      <w:ind w:left="245" w:hanging="245"/>
    </w:pPr>
    <w:rPr>
      <w:rFonts w:ascii="Times New Roman" w:eastAsia="Times New Roman" w:hAnsi="Times New Roman" w:cs="Times New Roman"/>
      <w:sz w:val="22"/>
      <w:szCs w:val="20"/>
      <w:lang w:eastAsia="en-US"/>
    </w:rPr>
  </w:style>
  <w:style w:type="paragraph" w:customStyle="1" w:styleId="H2">
    <w:name w:val="H2"/>
    <w:next w:val="P"/>
    <w:rsid w:val="009B14B3"/>
    <w:pPr>
      <w:spacing w:before="400" w:after="120" w:line="480" w:lineRule="auto"/>
      <w:ind w:left="432" w:hanging="432"/>
      <w:outlineLvl w:val="1"/>
    </w:pPr>
    <w:rPr>
      <w:rFonts w:ascii="Times New Roman" w:eastAsia="Times New Roman" w:hAnsi="Times New Roman" w:cs="Times New Roman"/>
      <w:bCs/>
      <w:iCs/>
      <w:sz w:val="32"/>
      <w:szCs w:val="26"/>
      <w:lang w:eastAsia="en-US"/>
    </w:rPr>
  </w:style>
  <w:style w:type="paragraph" w:customStyle="1" w:styleId="H3">
    <w:name w:val="H3"/>
    <w:next w:val="P"/>
    <w:autoRedefine/>
    <w:rsid w:val="009B14B3"/>
    <w:pPr>
      <w:spacing w:before="300" w:after="60" w:line="480" w:lineRule="auto"/>
      <w:ind w:left="576" w:hanging="576"/>
      <w:outlineLvl w:val="2"/>
    </w:pPr>
    <w:rPr>
      <w:rFonts w:ascii="Times New Roman" w:eastAsia="Times New Roman" w:hAnsi="Times New Roman" w:cs="Times New Roman"/>
      <w:sz w:val="28"/>
      <w:szCs w:val="20"/>
      <w:lang w:eastAsia="en-US"/>
    </w:rPr>
  </w:style>
  <w:style w:type="paragraph" w:customStyle="1" w:styleId="H4">
    <w:name w:val="H4"/>
    <w:next w:val="P"/>
    <w:autoRedefine/>
    <w:rsid w:val="009B14B3"/>
    <w:pPr>
      <w:spacing w:before="200" w:after="60" w:line="480" w:lineRule="auto"/>
      <w:ind w:left="720" w:hanging="720"/>
      <w:outlineLvl w:val="3"/>
    </w:pPr>
    <w:rPr>
      <w:rFonts w:ascii="Times New Roman" w:eastAsia="Times New Roman" w:hAnsi="Times New Roman" w:cs="Times New Roman"/>
      <w:sz w:val="26"/>
      <w:szCs w:val="20"/>
      <w:lang w:eastAsia="en-US"/>
    </w:rPr>
  </w:style>
  <w:style w:type="paragraph" w:customStyle="1" w:styleId="PN">
    <w:name w:val="PN"/>
    <w:basedOn w:val="PTCONT2"/>
    <w:link w:val="PNChar"/>
    <w:autoRedefine/>
    <w:qFormat/>
    <w:rsid w:val="009B14B3"/>
    <w:pPr>
      <w:spacing w:before="120" w:after="120"/>
      <w:ind w:left="0"/>
    </w:pPr>
    <w:rPr>
      <w:sz w:val="44"/>
    </w:rPr>
  </w:style>
  <w:style w:type="paragraph" w:customStyle="1" w:styleId="PTCONT2">
    <w:name w:val="PTCONT2"/>
    <w:basedOn w:val="Normal"/>
    <w:link w:val="PTCONT2Char"/>
    <w:autoRedefine/>
    <w:rsid w:val="009B14B3"/>
    <w:pPr>
      <w:spacing w:line="480" w:lineRule="auto"/>
      <w:ind w:left="432"/>
    </w:pPr>
  </w:style>
  <w:style w:type="character" w:customStyle="1" w:styleId="PTCONT2Char">
    <w:name w:val="PTCONT2 Char"/>
    <w:link w:val="PTCONT2"/>
    <w:rsid w:val="009B14B3"/>
    <w:rPr>
      <w:rFonts w:ascii="Times New Roman" w:eastAsia="Times New Roman" w:hAnsi="Times New Roman" w:cs="Times New Roman"/>
    </w:rPr>
  </w:style>
  <w:style w:type="character" w:customStyle="1" w:styleId="PNChar">
    <w:name w:val="PN Char"/>
    <w:link w:val="PN"/>
    <w:rsid w:val="009B14B3"/>
    <w:rPr>
      <w:rFonts w:ascii="Times New Roman" w:eastAsia="Times New Roman" w:hAnsi="Times New Roman" w:cs="Times New Roman"/>
      <w:sz w:val="44"/>
    </w:rPr>
  </w:style>
  <w:style w:type="paragraph" w:customStyle="1" w:styleId="PT">
    <w:name w:val="PT"/>
    <w:basedOn w:val="Normal"/>
    <w:rsid w:val="009B14B3"/>
    <w:pPr>
      <w:spacing w:before="120" w:after="120" w:line="480" w:lineRule="auto"/>
    </w:pPr>
    <w:rPr>
      <w:sz w:val="44"/>
    </w:rPr>
  </w:style>
  <w:style w:type="paragraph" w:customStyle="1" w:styleId="H1">
    <w:name w:val="H1"/>
    <w:next w:val="P"/>
    <w:rsid w:val="009B14B3"/>
    <w:pPr>
      <w:spacing w:before="600" w:after="120" w:line="480" w:lineRule="auto"/>
      <w:ind w:left="288" w:hanging="288"/>
      <w:outlineLvl w:val="0"/>
    </w:pPr>
    <w:rPr>
      <w:rFonts w:ascii="Times New Roman" w:eastAsia="Times New Roman" w:hAnsi="Times New Roman" w:cs="Times New Roman"/>
      <w:sz w:val="36"/>
      <w:szCs w:val="20"/>
      <w:lang w:eastAsia="en-US"/>
    </w:rPr>
  </w:style>
  <w:style w:type="paragraph" w:customStyle="1" w:styleId="FGT">
    <w:name w:val="FGT"/>
    <w:basedOn w:val="Normal"/>
    <w:next w:val="LH"/>
    <w:autoRedefine/>
    <w:rsid w:val="009B14B3"/>
    <w:pPr>
      <w:spacing w:before="60" w:after="60" w:line="480" w:lineRule="auto"/>
    </w:pPr>
    <w:rPr>
      <w:sz w:val="28"/>
      <w:szCs w:val="20"/>
    </w:rPr>
  </w:style>
  <w:style w:type="paragraph" w:customStyle="1" w:styleId="LH">
    <w:name w:val="LH"/>
    <w:basedOn w:val="Normal"/>
    <w:next w:val="Normal"/>
    <w:rsid w:val="009B14B3"/>
  </w:style>
  <w:style w:type="paragraph" w:customStyle="1" w:styleId="BTX">
    <w:name w:val="BTX"/>
    <w:basedOn w:val="Normal"/>
    <w:rsid w:val="009B14B3"/>
    <w:pPr>
      <w:shd w:val="clear" w:color="auto" w:fill="D9D9D9"/>
      <w:spacing w:after="120" w:line="480" w:lineRule="auto"/>
    </w:pPr>
    <w:rPr>
      <w:szCs w:val="20"/>
    </w:rPr>
  </w:style>
  <w:style w:type="paragraph" w:customStyle="1" w:styleId="TCH1">
    <w:name w:val="TCH1"/>
    <w:basedOn w:val="Normal"/>
    <w:next w:val="TB"/>
    <w:rsid w:val="009B14B3"/>
    <w:pPr>
      <w:spacing w:line="480" w:lineRule="auto"/>
    </w:pPr>
  </w:style>
  <w:style w:type="paragraph" w:customStyle="1" w:styleId="TB">
    <w:name w:val="TB"/>
    <w:next w:val="TFN"/>
    <w:rsid w:val="009B14B3"/>
    <w:pPr>
      <w:spacing w:line="480" w:lineRule="auto"/>
    </w:pPr>
    <w:rPr>
      <w:rFonts w:ascii="Times New Roman" w:eastAsia="Times New Roman" w:hAnsi="Times New Roman" w:cs="Times New Roman"/>
      <w:szCs w:val="20"/>
      <w:lang w:eastAsia="en-US"/>
    </w:rPr>
  </w:style>
  <w:style w:type="paragraph" w:customStyle="1" w:styleId="TFN">
    <w:name w:val="TFN"/>
    <w:basedOn w:val="FN"/>
    <w:rsid w:val="009B14B3"/>
  </w:style>
  <w:style w:type="paragraph" w:customStyle="1" w:styleId="TT">
    <w:name w:val="TT"/>
    <w:next w:val="Normal"/>
    <w:autoRedefine/>
    <w:rsid w:val="009B14B3"/>
    <w:pPr>
      <w:spacing w:before="120" w:after="60" w:line="480" w:lineRule="auto"/>
    </w:pPr>
    <w:rPr>
      <w:rFonts w:ascii="Times New Roman" w:eastAsia="Times New Roman" w:hAnsi="Times New Roman" w:cs="Times New Roman"/>
      <w:sz w:val="26"/>
      <w:szCs w:val="26"/>
      <w:lang w:eastAsia="en-US"/>
    </w:rPr>
  </w:style>
  <w:style w:type="paragraph" w:customStyle="1" w:styleId="BT">
    <w:name w:val="BT"/>
    <w:basedOn w:val="Normal"/>
    <w:next w:val="Normal"/>
    <w:autoRedefine/>
    <w:rsid w:val="009B14B3"/>
    <w:pPr>
      <w:spacing w:before="60" w:after="120" w:line="480" w:lineRule="auto"/>
      <w:jc w:val="center"/>
      <w:outlineLvl w:val="4"/>
    </w:pPr>
    <w:rPr>
      <w:sz w:val="26"/>
      <w:szCs w:val="26"/>
    </w:rPr>
  </w:style>
  <w:style w:type="paragraph" w:customStyle="1" w:styleId="H5">
    <w:name w:val="H5"/>
    <w:next w:val="P"/>
    <w:autoRedefine/>
    <w:rsid w:val="009B14B3"/>
    <w:pPr>
      <w:spacing w:before="100" w:after="60" w:line="480" w:lineRule="auto"/>
      <w:ind w:left="1440" w:hanging="1440"/>
      <w:outlineLvl w:val="4"/>
    </w:pPr>
    <w:rPr>
      <w:rFonts w:ascii="Times New Roman" w:eastAsia="Times New Roman" w:hAnsi="Times New Roman" w:cs="Times New Roman"/>
      <w:bCs/>
      <w:iCs/>
      <w:szCs w:val="20"/>
      <w:lang w:eastAsia="en-US"/>
    </w:rPr>
  </w:style>
  <w:style w:type="paragraph" w:customStyle="1" w:styleId="PST">
    <w:name w:val="PST"/>
    <w:basedOn w:val="CST"/>
    <w:next w:val="PTX"/>
    <w:autoRedefine/>
    <w:rsid w:val="009B14B3"/>
    <w:rPr>
      <w:sz w:val="36"/>
    </w:rPr>
  </w:style>
  <w:style w:type="paragraph" w:customStyle="1" w:styleId="H6">
    <w:name w:val="H6"/>
    <w:next w:val="P"/>
    <w:rsid w:val="009B14B3"/>
    <w:pPr>
      <w:spacing w:line="400" w:lineRule="exact"/>
      <w:outlineLvl w:val="5"/>
    </w:pPr>
    <w:rPr>
      <w:rFonts w:ascii="Times New Roman" w:eastAsia="Times New Roman" w:hAnsi="Times New Roman" w:cs="Times New Roman"/>
      <w:szCs w:val="20"/>
      <w:lang w:eastAsia="en-US"/>
    </w:rPr>
  </w:style>
  <w:style w:type="paragraph" w:customStyle="1" w:styleId="EQN">
    <w:name w:val="EQN"/>
    <w:basedOn w:val="EQ"/>
    <w:link w:val="EQNChar"/>
    <w:qFormat/>
    <w:rsid w:val="009B14B3"/>
    <w:pPr>
      <w:spacing w:before="60" w:after="60"/>
    </w:pPr>
  </w:style>
  <w:style w:type="paragraph" w:customStyle="1" w:styleId="EQ">
    <w:name w:val="EQ"/>
    <w:basedOn w:val="Normal"/>
    <w:link w:val="EQChar"/>
    <w:rsid w:val="009B14B3"/>
    <w:pPr>
      <w:spacing w:line="480" w:lineRule="auto"/>
      <w:ind w:left="360"/>
    </w:pPr>
  </w:style>
  <w:style w:type="character" w:customStyle="1" w:styleId="EQChar">
    <w:name w:val="EQ Char"/>
    <w:link w:val="EQ"/>
    <w:rsid w:val="009B14B3"/>
    <w:rPr>
      <w:rFonts w:ascii="Times New Roman" w:eastAsia="Times New Roman" w:hAnsi="Times New Roman" w:cs="Times New Roman"/>
    </w:rPr>
  </w:style>
  <w:style w:type="character" w:customStyle="1" w:styleId="EQNChar">
    <w:name w:val="EQN Char"/>
    <w:basedOn w:val="EQChar"/>
    <w:link w:val="EQN"/>
    <w:rsid w:val="009B14B3"/>
    <w:rPr>
      <w:rFonts w:ascii="Times New Roman" w:eastAsia="Times New Roman" w:hAnsi="Times New Roman" w:cs="Times New Roman"/>
    </w:rPr>
  </w:style>
  <w:style w:type="paragraph" w:customStyle="1" w:styleId="UL">
    <w:name w:val="UL"/>
    <w:basedOn w:val="Normal"/>
    <w:rsid w:val="009B14B3"/>
    <w:pPr>
      <w:spacing w:before="60" w:after="60" w:line="480" w:lineRule="auto"/>
      <w:ind w:left="480"/>
    </w:pPr>
    <w:rPr>
      <w:szCs w:val="20"/>
    </w:rPr>
  </w:style>
  <w:style w:type="paragraph" w:customStyle="1" w:styleId="SRC">
    <w:name w:val="SRC"/>
    <w:basedOn w:val="H2"/>
    <w:next w:val="REF"/>
    <w:rsid w:val="009B14B3"/>
    <w:pPr>
      <w:tabs>
        <w:tab w:val="num" w:pos="720"/>
      </w:tabs>
      <w:spacing w:before="120" w:after="60"/>
      <w:ind w:left="245" w:hanging="245"/>
    </w:pPr>
    <w:rPr>
      <w:sz w:val="24"/>
    </w:rPr>
  </w:style>
  <w:style w:type="paragraph" w:customStyle="1" w:styleId="BN">
    <w:name w:val="BN"/>
    <w:basedOn w:val="P"/>
    <w:link w:val="BNChar"/>
    <w:autoRedefine/>
    <w:qFormat/>
    <w:rsid w:val="009B14B3"/>
    <w:pPr>
      <w:spacing w:before="60" w:after="120"/>
      <w:jc w:val="center"/>
    </w:pPr>
    <w:rPr>
      <w:sz w:val="26"/>
    </w:rPr>
  </w:style>
  <w:style w:type="character" w:customStyle="1" w:styleId="BNChar">
    <w:name w:val="BN Char"/>
    <w:link w:val="BN"/>
    <w:rsid w:val="009B14B3"/>
    <w:rPr>
      <w:rFonts w:ascii="Times New Roman" w:eastAsia="Times New Roman" w:hAnsi="Times New Roman" w:cs="Times New Roman"/>
      <w:sz w:val="26"/>
      <w:szCs w:val="20"/>
    </w:rPr>
  </w:style>
  <w:style w:type="paragraph" w:customStyle="1" w:styleId="TN">
    <w:name w:val="TN"/>
    <w:basedOn w:val="EQC"/>
    <w:link w:val="TNChar"/>
    <w:autoRedefine/>
    <w:qFormat/>
    <w:rsid w:val="009B14B3"/>
    <w:pPr>
      <w:spacing w:after="60"/>
    </w:pPr>
  </w:style>
  <w:style w:type="paragraph" w:customStyle="1" w:styleId="EQC">
    <w:name w:val="EQC"/>
    <w:basedOn w:val="Normal"/>
    <w:next w:val="Normal"/>
    <w:link w:val="EQCChar"/>
    <w:rsid w:val="009B14B3"/>
    <w:pPr>
      <w:spacing w:before="120" w:line="480" w:lineRule="auto"/>
    </w:pPr>
  </w:style>
  <w:style w:type="character" w:customStyle="1" w:styleId="EQCChar">
    <w:name w:val="EQC Char"/>
    <w:link w:val="EQC"/>
    <w:rsid w:val="009B14B3"/>
    <w:rPr>
      <w:rFonts w:ascii="Times New Roman" w:eastAsia="Times New Roman" w:hAnsi="Times New Roman" w:cs="Times New Roman"/>
    </w:rPr>
  </w:style>
  <w:style w:type="character" w:customStyle="1" w:styleId="TNChar">
    <w:name w:val="TN Char"/>
    <w:basedOn w:val="EQCChar"/>
    <w:link w:val="TN"/>
    <w:rsid w:val="009B14B3"/>
    <w:rPr>
      <w:rFonts w:ascii="Times New Roman" w:eastAsia="Times New Roman" w:hAnsi="Times New Roman" w:cs="Times New Roman"/>
    </w:rPr>
  </w:style>
  <w:style w:type="paragraph" w:customStyle="1" w:styleId="BMCTAU">
    <w:name w:val="BMCT:AU"/>
    <w:basedOn w:val="BMCTAPT"/>
    <w:qFormat/>
    <w:rsid w:val="009B14B3"/>
  </w:style>
  <w:style w:type="paragraph" w:customStyle="1" w:styleId="BMCTAPT">
    <w:name w:val="BMCT:APT"/>
    <w:basedOn w:val="Normal"/>
    <w:autoRedefine/>
    <w:rsid w:val="009B14B3"/>
    <w:pPr>
      <w:spacing w:before="240" w:after="120" w:line="480" w:lineRule="auto"/>
    </w:pPr>
    <w:rPr>
      <w:sz w:val="36"/>
    </w:rPr>
  </w:style>
  <w:style w:type="paragraph" w:customStyle="1" w:styleId="LI">
    <w:name w:val="LI"/>
    <w:basedOn w:val="Normal"/>
    <w:qFormat/>
    <w:rsid w:val="009B14B3"/>
    <w:pPr>
      <w:spacing w:line="480" w:lineRule="auto"/>
      <w:ind w:left="360"/>
    </w:pPr>
  </w:style>
  <w:style w:type="paragraph" w:customStyle="1" w:styleId="R2">
    <w:name w:val="R2"/>
    <w:basedOn w:val="H2"/>
    <w:next w:val="Normal"/>
    <w:rsid w:val="009B14B3"/>
    <w:pPr>
      <w:spacing w:before="120" w:after="60"/>
      <w:ind w:left="245" w:hanging="245"/>
    </w:pPr>
    <w:rPr>
      <w:sz w:val="24"/>
      <w:szCs w:val="24"/>
    </w:rPr>
  </w:style>
  <w:style w:type="character" w:customStyle="1" w:styleId="SN">
    <w:name w:val="SN"/>
    <w:rsid w:val="009B14B3"/>
  </w:style>
  <w:style w:type="paragraph" w:customStyle="1" w:styleId="ST">
    <w:name w:val="ST"/>
    <w:basedOn w:val="Normal"/>
    <w:next w:val="Normal"/>
    <w:rsid w:val="009B14B3"/>
    <w:pPr>
      <w:spacing w:before="60" w:after="120"/>
    </w:pPr>
    <w:rPr>
      <w:sz w:val="44"/>
      <w:szCs w:val="30"/>
      <w14:shadow w14:blurRad="50800" w14:dist="38100" w14:dir="2700000" w14:sx="100000" w14:sy="100000" w14:kx="0" w14:ky="0" w14:algn="tl">
        <w14:srgbClr w14:val="000000">
          <w14:alpha w14:val="60000"/>
        </w14:srgbClr>
      </w14:shadow>
    </w:rPr>
  </w:style>
  <w:style w:type="paragraph" w:customStyle="1" w:styleId="BL1">
    <w:name w:val="BL1"/>
    <w:basedOn w:val="Normal"/>
    <w:next w:val="BL"/>
    <w:rsid w:val="009B14B3"/>
    <w:pPr>
      <w:spacing w:line="480" w:lineRule="auto"/>
      <w:ind w:left="720"/>
    </w:pPr>
    <w:rPr>
      <w:sz w:val="22"/>
    </w:rPr>
  </w:style>
  <w:style w:type="paragraph" w:customStyle="1" w:styleId="NL1">
    <w:name w:val="NL1"/>
    <w:basedOn w:val="Normal"/>
    <w:next w:val="NL"/>
    <w:rsid w:val="009B14B3"/>
    <w:pPr>
      <w:spacing w:line="480" w:lineRule="auto"/>
      <w:ind w:left="720"/>
    </w:pPr>
    <w:rPr>
      <w:sz w:val="22"/>
    </w:rPr>
  </w:style>
  <w:style w:type="paragraph" w:customStyle="1" w:styleId="UL1">
    <w:name w:val="UL1"/>
    <w:basedOn w:val="Normal"/>
    <w:next w:val="UL"/>
    <w:rsid w:val="009B14B3"/>
    <w:pPr>
      <w:spacing w:before="60" w:after="60" w:line="480" w:lineRule="auto"/>
      <w:ind w:left="720"/>
    </w:pPr>
    <w:rPr>
      <w:sz w:val="22"/>
    </w:rPr>
  </w:style>
  <w:style w:type="paragraph" w:customStyle="1" w:styleId="SI">
    <w:name w:val="SI"/>
    <w:basedOn w:val="Normal"/>
    <w:next w:val="Normal"/>
    <w:autoRedefine/>
    <w:rsid w:val="009B14B3"/>
    <w:pPr>
      <w:spacing w:before="120" w:line="480" w:lineRule="auto"/>
    </w:pPr>
  </w:style>
  <w:style w:type="paragraph" w:customStyle="1" w:styleId="FMCTDED">
    <w:name w:val="FMCT:DED"/>
    <w:basedOn w:val="Normal"/>
    <w:next w:val="Normal"/>
    <w:autoRedefine/>
    <w:rsid w:val="009B14B3"/>
    <w:pPr>
      <w:spacing w:before="120" w:line="480" w:lineRule="auto"/>
    </w:pPr>
  </w:style>
  <w:style w:type="paragraph" w:customStyle="1" w:styleId="CON">
    <w:name w:val="CON"/>
    <w:basedOn w:val="Normal"/>
    <w:rsid w:val="009B14B3"/>
  </w:style>
  <w:style w:type="paragraph" w:customStyle="1" w:styleId="CH">
    <w:name w:val="CH"/>
    <w:basedOn w:val="Normal"/>
    <w:autoRedefine/>
    <w:rsid w:val="009B14B3"/>
    <w:pPr>
      <w:spacing w:before="60" w:after="60" w:line="240" w:lineRule="auto"/>
    </w:pPr>
  </w:style>
  <w:style w:type="paragraph" w:customStyle="1" w:styleId="CR">
    <w:name w:val="CR"/>
    <w:basedOn w:val="Normal"/>
    <w:next w:val="Normal"/>
    <w:autoRedefine/>
    <w:rsid w:val="009B14B3"/>
    <w:pPr>
      <w:numPr>
        <w:numId w:val="16"/>
      </w:numPr>
      <w:tabs>
        <w:tab w:val="clear" w:pos="360"/>
      </w:tabs>
      <w:spacing w:before="60" w:after="60" w:line="240" w:lineRule="auto"/>
      <w:ind w:left="0" w:firstLine="0"/>
    </w:pPr>
  </w:style>
  <w:style w:type="paragraph" w:customStyle="1" w:styleId="CO2">
    <w:name w:val="CO2"/>
    <w:basedOn w:val="Normal"/>
    <w:next w:val="Normal"/>
    <w:rsid w:val="009B14B3"/>
    <w:pPr>
      <w:spacing w:line="480" w:lineRule="auto"/>
      <w:ind w:left="432"/>
    </w:pPr>
  </w:style>
  <w:style w:type="paragraph" w:customStyle="1" w:styleId="ECAP">
    <w:name w:val="ECAP"/>
    <w:basedOn w:val="Normal"/>
    <w:rsid w:val="009B14B3"/>
  </w:style>
  <w:style w:type="paragraph" w:customStyle="1" w:styleId="NP">
    <w:name w:val="NP"/>
    <w:basedOn w:val="Normal"/>
    <w:qFormat/>
    <w:rsid w:val="009B14B3"/>
    <w:pPr>
      <w:spacing w:before="120" w:line="480" w:lineRule="auto"/>
    </w:pPr>
  </w:style>
  <w:style w:type="paragraph" w:customStyle="1" w:styleId="DIS">
    <w:name w:val="DIS"/>
    <w:basedOn w:val="Normal"/>
    <w:qFormat/>
    <w:rsid w:val="009B14B3"/>
    <w:pPr>
      <w:spacing w:before="60" w:after="60" w:line="480" w:lineRule="auto"/>
      <w:ind w:left="720"/>
    </w:pPr>
  </w:style>
  <w:style w:type="paragraph" w:customStyle="1" w:styleId="DH">
    <w:name w:val="DH"/>
    <w:basedOn w:val="Normal"/>
    <w:next w:val="H1"/>
    <w:rsid w:val="009B14B3"/>
  </w:style>
  <w:style w:type="paragraph" w:customStyle="1" w:styleId="PYT">
    <w:name w:val="PYT"/>
    <w:basedOn w:val="Normal"/>
    <w:next w:val="TT"/>
    <w:rsid w:val="009B14B3"/>
    <w:pPr>
      <w:spacing w:before="60" w:after="60" w:line="480" w:lineRule="auto"/>
    </w:pPr>
  </w:style>
  <w:style w:type="paragraph" w:customStyle="1" w:styleId="DIA">
    <w:name w:val="DIA"/>
    <w:basedOn w:val="Normal"/>
    <w:next w:val="Normal"/>
    <w:rsid w:val="009B14B3"/>
    <w:pPr>
      <w:spacing w:before="60" w:after="60" w:line="480" w:lineRule="auto"/>
    </w:pPr>
  </w:style>
  <w:style w:type="paragraph" w:customStyle="1" w:styleId="OTL">
    <w:name w:val="OTL"/>
    <w:basedOn w:val="Normal"/>
    <w:next w:val="Normal"/>
    <w:rsid w:val="009B14B3"/>
  </w:style>
  <w:style w:type="paragraph" w:customStyle="1" w:styleId="MCL">
    <w:name w:val="MCL"/>
    <w:basedOn w:val="Normal"/>
    <w:rsid w:val="009B14B3"/>
    <w:pPr>
      <w:spacing w:before="60" w:after="60" w:line="480" w:lineRule="auto"/>
    </w:pPr>
  </w:style>
  <w:style w:type="paragraph" w:customStyle="1" w:styleId="EQL">
    <w:name w:val="EQL"/>
    <w:basedOn w:val="Normal"/>
    <w:next w:val="Normal"/>
    <w:rsid w:val="009B14B3"/>
    <w:pPr>
      <w:spacing w:before="120" w:line="480" w:lineRule="auto"/>
    </w:pPr>
  </w:style>
  <w:style w:type="paragraph" w:customStyle="1" w:styleId="TCH2">
    <w:name w:val="TCH2"/>
    <w:basedOn w:val="Normal"/>
    <w:next w:val="TCH1"/>
    <w:rsid w:val="009B14B3"/>
    <w:pPr>
      <w:spacing w:line="480" w:lineRule="auto"/>
    </w:pPr>
  </w:style>
  <w:style w:type="paragraph" w:customStyle="1" w:styleId="T1">
    <w:name w:val="T1"/>
    <w:basedOn w:val="Normal"/>
    <w:next w:val="TCH1"/>
    <w:autoRedefine/>
    <w:rsid w:val="009B14B3"/>
    <w:pPr>
      <w:spacing w:line="480" w:lineRule="auto"/>
    </w:pPr>
  </w:style>
  <w:style w:type="paragraph" w:customStyle="1" w:styleId="T2">
    <w:name w:val="T2"/>
    <w:basedOn w:val="Normal"/>
    <w:next w:val="T1"/>
    <w:autoRedefine/>
    <w:rsid w:val="009B14B3"/>
    <w:pPr>
      <w:spacing w:line="480" w:lineRule="auto"/>
    </w:pPr>
  </w:style>
  <w:style w:type="paragraph" w:customStyle="1" w:styleId="TSN">
    <w:name w:val="TSN"/>
    <w:basedOn w:val="Normal"/>
    <w:next w:val="Normal"/>
    <w:rsid w:val="009B14B3"/>
    <w:pPr>
      <w:spacing w:line="480" w:lineRule="auto"/>
    </w:pPr>
  </w:style>
  <w:style w:type="paragraph" w:customStyle="1" w:styleId="UTB">
    <w:name w:val="UTB"/>
    <w:basedOn w:val="Normal"/>
    <w:next w:val="TFN"/>
    <w:rsid w:val="009B14B3"/>
    <w:pPr>
      <w:spacing w:line="480" w:lineRule="auto"/>
    </w:pPr>
  </w:style>
  <w:style w:type="paragraph" w:customStyle="1" w:styleId="UTCH">
    <w:name w:val="UTCH"/>
    <w:basedOn w:val="Normal"/>
    <w:next w:val="TCH1"/>
    <w:rsid w:val="009B14B3"/>
    <w:pPr>
      <w:spacing w:line="480" w:lineRule="auto"/>
    </w:pPr>
  </w:style>
  <w:style w:type="paragraph" w:customStyle="1" w:styleId="B1">
    <w:name w:val="B1"/>
    <w:basedOn w:val="Normal"/>
    <w:next w:val="Normal"/>
    <w:rsid w:val="009B14B3"/>
    <w:pPr>
      <w:spacing w:line="480" w:lineRule="auto"/>
      <w:ind w:left="720"/>
    </w:pPr>
  </w:style>
  <w:style w:type="paragraph" w:customStyle="1" w:styleId="B2">
    <w:name w:val="B2"/>
    <w:basedOn w:val="Normal"/>
    <w:next w:val="B1"/>
    <w:rsid w:val="009B14B3"/>
    <w:pPr>
      <w:spacing w:line="480" w:lineRule="auto"/>
    </w:pPr>
  </w:style>
  <w:style w:type="paragraph" w:customStyle="1" w:styleId="FGC">
    <w:name w:val="FGC"/>
    <w:basedOn w:val="Normal"/>
    <w:autoRedefine/>
    <w:rsid w:val="009B14B3"/>
    <w:pPr>
      <w:spacing w:before="120" w:after="60" w:line="480" w:lineRule="auto"/>
    </w:pPr>
  </w:style>
  <w:style w:type="paragraph" w:customStyle="1" w:styleId="N1">
    <w:name w:val="N1"/>
    <w:basedOn w:val="Normal"/>
    <w:rsid w:val="009B14B3"/>
    <w:pPr>
      <w:spacing w:before="60" w:after="60"/>
    </w:pPr>
    <w:rPr>
      <w:sz w:val="32"/>
    </w:rPr>
  </w:style>
  <w:style w:type="paragraph" w:customStyle="1" w:styleId="N2">
    <w:name w:val="N2"/>
    <w:basedOn w:val="Normal"/>
    <w:rsid w:val="009B14B3"/>
    <w:pPr>
      <w:spacing w:before="60" w:after="60" w:line="480" w:lineRule="auto"/>
    </w:pPr>
    <w:rPr>
      <w:sz w:val="28"/>
    </w:rPr>
  </w:style>
  <w:style w:type="paragraph" w:customStyle="1" w:styleId="MN">
    <w:name w:val="MN"/>
    <w:basedOn w:val="Normal"/>
    <w:rsid w:val="009B14B3"/>
    <w:pPr>
      <w:spacing w:before="60" w:after="60" w:line="480" w:lineRule="auto"/>
    </w:pPr>
  </w:style>
  <w:style w:type="paragraph" w:customStyle="1" w:styleId="ET">
    <w:name w:val="ET"/>
    <w:basedOn w:val="Normal"/>
    <w:rsid w:val="009B14B3"/>
  </w:style>
  <w:style w:type="paragraph" w:customStyle="1" w:styleId="TL">
    <w:name w:val="TL"/>
    <w:basedOn w:val="Normal"/>
    <w:rsid w:val="009B14B3"/>
    <w:pPr>
      <w:spacing w:line="480" w:lineRule="auto"/>
    </w:pPr>
  </w:style>
  <w:style w:type="paragraph" w:customStyle="1" w:styleId="CBY">
    <w:name w:val="CBY"/>
    <w:basedOn w:val="Normal"/>
    <w:rsid w:val="009B14B3"/>
    <w:pPr>
      <w:spacing w:line="480" w:lineRule="auto"/>
    </w:pPr>
  </w:style>
  <w:style w:type="paragraph" w:customStyle="1" w:styleId="SBT">
    <w:name w:val="SBT"/>
    <w:basedOn w:val="Normal"/>
    <w:rsid w:val="009B14B3"/>
    <w:pPr>
      <w:spacing w:line="480" w:lineRule="auto"/>
    </w:pPr>
  </w:style>
  <w:style w:type="paragraph" w:customStyle="1" w:styleId="SB">
    <w:name w:val="SB"/>
    <w:basedOn w:val="Normal"/>
    <w:rsid w:val="009B14B3"/>
    <w:pPr>
      <w:spacing w:line="480" w:lineRule="auto"/>
    </w:pPr>
  </w:style>
  <w:style w:type="paragraph" w:customStyle="1" w:styleId="FGS">
    <w:name w:val="FGS"/>
    <w:basedOn w:val="Normal"/>
    <w:rsid w:val="009B14B3"/>
    <w:pPr>
      <w:spacing w:line="480" w:lineRule="auto"/>
    </w:pPr>
  </w:style>
  <w:style w:type="paragraph" w:customStyle="1" w:styleId="ACK">
    <w:name w:val="ACK"/>
    <w:basedOn w:val="Normal"/>
    <w:next w:val="Normal"/>
    <w:rsid w:val="009B14B3"/>
    <w:pPr>
      <w:spacing w:line="480" w:lineRule="auto"/>
    </w:pPr>
  </w:style>
  <w:style w:type="paragraph" w:customStyle="1" w:styleId="CTR">
    <w:name w:val="CTR"/>
    <w:basedOn w:val="Normal"/>
    <w:rsid w:val="009B14B3"/>
  </w:style>
  <w:style w:type="paragraph" w:customStyle="1" w:styleId="ENDN">
    <w:name w:val="ENDN"/>
    <w:basedOn w:val="Normal"/>
    <w:rsid w:val="009B14B3"/>
  </w:style>
  <w:style w:type="paragraph" w:customStyle="1" w:styleId="GLO">
    <w:name w:val="GLO"/>
    <w:basedOn w:val="Normal"/>
    <w:rsid w:val="009B14B3"/>
  </w:style>
  <w:style w:type="paragraph" w:customStyle="1" w:styleId="CHR">
    <w:name w:val="CHR"/>
    <w:basedOn w:val="Normal"/>
    <w:rsid w:val="009B14B3"/>
  </w:style>
  <w:style w:type="paragraph" w:customStyle="1" w:styleId="EXER">
    <w:name w:val="EXER"/>
    <w:basedOn w:val="Normal"/>
    <w:rsid w:val="009B14B3"/>
  </w:style>
  <w:style w:type="paragraph" w:customStyle="1" w:styleId="SST">
    <w:name w:val="SST"/>
    <w:basedOn w:val="Normal"/>
    <w:autoRedefine/>
    <w:rsid w:val="009B14B3"/>
    <w:pPr>
      <w:spacing w:before="60" w:after="60" w:line="480" w:lineRule="auto"/>
      <w:jc w:val="center"/>
    </w:pPr>
    <w:rPr>
      <w:sz w:val="32"/>
    </w:rPr>
  </w:style>
  <w:style w:type="paragraph" w:customStyle="1" w:styleId="SA">
    <w:name w:val="SA"/>
    <w:basedOn w:val="Normal"/>
    <w:autoRedefine/>
    <w:rsid w:val="009B14B3"/>
    <w:pPr>
      <w:spacing w:before="60" w:after="60" w:line="480" w:lineRule="auto"/>
      <w:jc w:val="center"/>
    </w:pPr>
    <w:rPr>
      <w:sz w:val="32"/>
    </w:rPr>
  </w:style>
  <w:style w:type="paragraph" w:customStyle="1" w:styleId="STX">
    <w:name w:val="STX"/>
    <w:basedOn w:val="Normal"/>
    <w:autoRedefine/>
    <w:rsid w:val="009B14B3"/>
    <w:pPr>
      <w:spacing w:before="60" w:after="60" w:line="480" w:lineRule="auto"/>
      <w:ind w:firstLine="245"/>
      <w:jc w:val="both"/>
    </w:pPr>
    <w:rPr>
      <w:sz w:val="26"/>
    </w:rPr>
  </w:style>
  <w:style w:type="paragraph" w:customStyle="1" w:styleId="EXERH">
    <w:name w:val="EXERH"/>
    <w:basedOn w:val="Normal"/>
    <w:rsid w:val="009B14B3"/>
  </w:style>
  <w:style w:type="paragraph" w:customStyle="1" w:styleId="FMCTAB">
    <w:name w:val="FMCT:AB"/>
    <w:basedOn w:val="CT"/>
    <w:autoRedefine/>
    <w:rsid w:val="009B14B3"/>
  </w:style>
  <w:style w:type="paragraph" w:customStyle="1" w:styleId="FMCTACK">
    <w:name w:val="FMCT:ACK"/>
    <w:basedOn w:val="CT"/>
    <w:autoRedefine/>
    <w:rsid w:val="009B14B3"/>
  </w:style>
  <w:style w:type="paragraph" w:customStyle="1" w:styleId="FMCTCONT">
    <w:name w:val="FMCT:CONT"/>
    <w:basedOn w:val="CT"/>
    <w:autoRedefine/>
    <w:rsid w:val="009B14B3"/>
  </w:style>
  <w:style w:type="paragraph" w:customStyle="1" w:styleId="FMCTCTR">
    <w:name w:val="FMCT:CTR"/>
    <w:basedOn w:val="CT"/>
    <w:autoRedefine/>
    <w:rsid w:val="009B14B3"/>
  </w:style>
  <w:style w:type="paragraph" w:customStyle="1" w:styleId="FMCTFW">
    <w:name w:val="FMCT:FW"/>
    <w:basedOn w:val="CT"/>
    <w:autoRedefine/>
    <w:rsid w:val="009B14B3"/>
  </w:style>
  <w:style w:type="paragraph" w:customStyle="1" w:styleId="FMCTILL">
    <w:name w:val="FMCT:ILL"/>
    <w:basedOn w:val="CT"/>
    <w:autoRedefine/>
    <w:rsid w:val="009B14B3"/>
  </w:style>
  <w:style w:type="paragraph" w:customStyle="1" w:styleId="FMCTINT">
    <w:name w:val="FMCT:INT"/>
    <w:basedOn w:val="CT"/>
    <w:autoRedefine/>
    <w:rsid w:val="009B14B3"/>
  </w:style>
  <w:style w:type="paragraph" w:customStyle="1" w:styleId="FMCTLTBL">
    <w:name w:val="FMCT:LTBL"/>
    <w:basedOn w:val="CT"/>
    <w:autoRedefine/>
    <w:rsid w:val="009B14B3"/>
  </w:style>
  <w:style w:type="paragraph" w:customStyle="1" w:styleId="FMCTOTH">
    <w:name w:val="FMCT:OTH"/>
    <w:basedOn w:val="CT"/>
    <w:autoRedefine/>
    <w:rsid w:val="009B14B3"/>
  </w:style>
  <w:style w:type="paragraph" w:customStyle="1" w:styleId="FMCTPREF">
    <w:name w:val="FMCT:PREF"/>
    <w:basedOn w:val="CT"/>
    <w:autoRedefine/>
    <w:rsid w:val="009B14B3"/>
  </w:style>
  <w:style w:type="paragraph" w:customStyle="1" w:styleId="FMCTHT">
    <w:name w:val="FMCT:HT"/>
    <w:basedOn w:val="Normal"/>
    <w:autoRedefine/>
    <w:rsid w:val="009B14B3"/>
    <w:pPr>
      <w:spacing w:before="280" w:after="160" w:line="480" w:lineRule="auto"/>
    </w:pPr>
    <w:rPr>
      <w:sz w:val="36"/>
    </w:rPr>
  </w:style>
  <w:style w:type="paragraph" w:customStyle="1" w:styleId="FMCTT">
    <w:name w:val="FMCT:T"/>
    <w:basedOn w:val="Normal"/>
    <w:autoRedefine/>
    <w:rsid w:val="009B14B3"/>
    <w:pPr>
      <w:spacing w:before="360" w:after="120" w:line="480" w:lineRule="auto"/>
    </w:pPr>
    <w:rPr>
      <w:sz w:val="36"/>
    </w:rPr>
  </w:style>
  <w:style w:type="paragraph" w:customStyle="1" w:styleId="CPYTXT">
    <w:name w:val="CPYTXT"/>
    <w:basedOn w:val="Normal"/>
    <w:autoRedefine/>
    <w:rsid w:val="009B14B3"/>
    <w:pPr>
      <w:spacing w:line="480" w:lineRule="auto"/>
    </w:pPr>
    <w:rPr>
      <w:sz w:val="22"/>
    </w:rPr>
  </w:style>
  <w:style w:type="paragraph" w:customStyle="1" w:styleId="CTRTX">
    <w:name w:val="CTRTX"/>
    <w:basedOn w:val="Normal"/>
    <w:autoRedefine/>
    <w:rsid w:val="009B14B3"/>
    <w:pPr>
      <w:spacing w:line="480" w:lineRule="auto"/>
    </w:pPr>
  </w:style>
  <w:style w:type="paragraph" w:customStyle="1" w:styleId="CONT1">
    <w:name w:val="CONT1"/>
    <w:basedOn w:val="Normal"/>
    <w:rsid w:val="009B14B3"/>
    <w:pPr>
      <w:tabs>
        <w:tab w:val="left" w:pos="1890"/>
        <w:tab w:val="left" w:pos="7920"/>
      </w:tabs>
      <w:spacing w:line="480" w:lineRule="auto"/>
    </w:pPr>
  </w:style>
  <w:style w:type="paragraph" w:customStyle="1" w:styleId="CONT2">
    <w:name w:val="CONT2"/>
    <w:basedOn w:val="Normal"/>
    <w:rsid w:val="009B14B3"/>
    <w:pPr>
      <w:spacing w:line="480" w:lineRule="auto"/>
      <w:ind w:left="432"/>
    </w:pPr>
  </w:style>
  <w:style w:type="paragraph" w:customStyle="1" w:styleId="CONT3">
    <w:name w:val="CONT3"/>
    <w:basedOn w:val="Normal"/>
    <w:rsid w:val="009B14B3"/>
    <w:pPr>
      <w:spacing w:line="480" w:lineRule="auto"/>
      <w:ind w:left="720"/>
    </w:pPr>
  </w:style>
  <w:style w:type="paragraph" w:customStyle="1" w:styleId="DEN">
    <w:name w:val="DEN"/>
    <w:basedOn w:val="Normal"/>
    <w:autoRedefine/>
    <w:rsid w:val="009B14B3"/>
  </w:style>
  <w:style w:type="paragraph" w:customStyle="1" w:styleId="BMCTAPP">
    <w:name w:val="BMCT:APP"/>
    <w:basedOn w:val="Normal"/>
    <w:autoRedefine/>
    <w:rsid w:val="009B14B3"/>
    <w:pPr>
      <w:spacing w:before="240" w:after="120" w:line="480" w:lineRule="auto"/>
    </w:pPr>
    <w:rPr>
      <w:sz w:val="36"/>
    </w:rPr>
  </w:style>
  <w:style w:type="paragraph" w:customStyle="1" w:styleId="BMCTAPN">
    <w:name w:val="BMCT:APN"/>
    <w:basedOn w:val="Normal"/>
    <w:autoRedefine/>
    <w:qFormat/>
    <w:rsid w:val="009B14B3"/>
    <w:pPr>
      <w:spacing w:before="240" w:after="120" w:line="480" w:lineRule="auto"/>
    </w:pPr>
    <w:rPr>
      <w:sz w:val="36"/>
    </w:rPr>
  </w:style>
  <w:style w:type="paragraph" w:customStyle="1" w:styleId="BMCTBIB">
    <w:name w:val="BMCT:BIB"/>
    <w:basedOn w:val="Normal"/>
    <w:autoRedefine/>
    <w:rsid w:val="009B14B3"/>
    <w:pPr>
      <w:spacing w:before="240" w:after="120" w:line="480" w:lineRule="auto"/>
    </w:pPr>
    <w:rPr>
      <w:sz w:val="36"/>
    </w:rPr>
  </w:style>
  <w:style w:type="paragraph" w:customStyle="1" w:styleId="BMCTENDN">
    <w:name w:val="BMCT:ENDN"/>
    <w:basedOn w:val="Normal"/>
    <w:autoRedefine/>
    <w:rsid w:val="009B14B3"/>
    <w:pPr>
      <w:spacing w:before="240" w:after="120" w:line="480" w:lineRule="auto"/>
    </w:pPr>
    <w:rPr>
      <w:sz w:val="36"/>
    </w:rPr>
  </w:style>
  <w:style w:type="paragraph" w:customStyle="1" w:styleId="BMCTACK">
    <w:name w:val="BMCT:ACK"/>
    <w:basedOn w:val="Normal"/>
    <w:autoRedefine/>
    <w:rsid w:val="009B14B3"/>
    <w:pPr>
      <w:spacing w:before="240" w:after="120" w:line="480" w:lineRule="auto"/>
    </w:pPr>
    <w:rPr>
      <w:sz w:val="36"/>
    </w:rPr>
  </w:style>
  <w:style w:type="paragraph" w:customStyle="1" w:styleId="BMCTGLO">
    <w:name w:val="BMCT:GLO"/>
    <w:basedOn w:val="Normal"/>
    <w:autoRedefine/>
    <w:rsid w:val="009B14B3"/>
    <w:pPr>
      <w:spacing w:before="240" w:after="120" w:line="480" w:lineRule="auto"/>
    </w:pPr>
    <w:rPr>
      <w:sz w:val="36"/>
    </w:rPr>
  </w:style>
  <w:style w:type="paragraph" w:customStyle="1" w:styleId="BMCTCHR">
    <w:name w:val="BMCT:CHR"/>
    <w:basedOn w:val="Normal"/>
    <w:autoRedefine/>
    <w:rsid w:val="009B14B3"/>
    <w:pPr>
      <w:spacing w:before="240" w:after="120" w:line="480" w:lineRule="auto"/>
    </w:pPr>
    <w:rPr>
      <w:sz w:val="36"/>
    </w:rPr>
  </w:style>
  <w:style w:type="paragraph" w:customStyle="1" w:styleId="BMCTCTR">
    <w:name w:val="BMCT:CTR"/>
    <w:basedOn w:val="Normal"/>
    <w:autoRedefine/>
    <w:rsid w:val="009B14B3"/>
    <w:pPr>
      <w:spacing w:before="240" w:after="120" w:line="480" w:lineRule="auto"/>
    </w:pPr>
    <w:rPr>
      <w:sz w:val="36"/>
    </w:rPr>
  </w:style>
  <w:style w:type="paragraph" w:customStyle="1" w:styleId="BMCTIN">
    <w:name w:val="BMCT:IN"/>
    <w:basedOn w:val="Normal"/>
    <w:autoRedefine/>
    <w:rsid w:val="009B14B3"/>
    <w:pPr>
      <w:spacing w:before="240" w:after="120" w:line="480" w:lineRule="auto"/>
    </w:pPr>
    <w:rPr>
      <w:sz w:val="36"/>
    </w:rPr>
  </w:style>
  <w:style w:type="paragraph" w:customStyle="1" w:styleId="BMCTCR">
    <w:name w:val="BMCT:CR"/>
    <w:basedOn w:val="Normal"/>
    <w:autoRedefine/>
    <w:rsid w:val="009B14B3"/>
    <w:pPr>
      <w:spacing w:before="240" w:after="120" w:line="480" w:lineRule="auto"/>
    </w:pPr>
    <w:rPr>
      <w:sz w:val="36"/>
    </w:rPr>
  </w:style>
  <w:style w:type="paragraph" w:customStyle="1" w:styleId="BMCTOTH">
    <w:name w:val="BMCT:OTH"/>
    <w:basedOn w:val="Normal"/>
    <w:autoRedefine/>
    <w:rsid w:val="009B14B3"/>
    <w:pPr>
      <w:spacing w:before="240" w:after="120" w:line="480" w:lineRule="auto"/>
    </w:pPr>
    <w:rPr>
      <w:sz w:val="36"/>
    </w:rPr>
  </w:style>
  <w:style w:type="paragraph" w:customStyle="1" w:styleId="BMCTEXER">
    <w:name w:val="BMCT:EXER"/>
    <w:basedOn w:val="Normal"/>
    <w:autoRedefine/>
    <w:rsid w:val="009B14B3"/>
    <w:pPr>
      <w:spacing w:before="240" w:after="120" w:line="480" w:lineRule="auto"/>
    </w:pPr>
    <w:rPr>
      <w:sz w:val="36"/>
    </w:rPr>
  </w:style>
  <w:style w:type="paragraph" w:customStyle="1" w:styleId="GLT">
    <w:name w:val="GLT"/>
    <w:basedOn w:val="Normal"/>
    <w:autoRedefine/>
    <w:rsid w:val="009B14B3"/>
    <w:pPr>
      <w:spacing w:before="60" w:after="60" w:line="240" w:lineRule="auto"/>
    </w:pPr>
  </w:style>
  <w:style w:type="paragraph" w:customStyle="1" w:styleId="CHBMAPN">
    <w:name w:val="CHBM:APN"/>
    <w:basedOn w:val="Normal"/>
    <w:autoRedefine/>
    <w:qFormat/>
    <w:rsid w:val="009B14B3"/>
    <w:pPr>
      <w:spacing w:before="120" w:after="60" w:line="480" w:lineRule="auto"/>
    </w:pPr>
    <w:rPr>
      <w:sz w:val="28"/>
    </w:rPr>
  </w:style>
  <w:style w:type="paragraph" w:customStyle="1" w:styleId="CHBMENDN">
    <w:name w:val="CHBM:ENDN"/>
    <w:basedOn w:val="Normal"/>
    <w:autoRedefine/>
    <w:rsid w:val="009B14B3"/>
    <w:pPr>
      <w:spacing w:before="120" w:after="60" w:line="480" w:lineRule="auto"/>
    </w:pPr>
    <w:rPr>
      <w:sz w:val="28"/>
    </w:rPr>
  </w:style>
  <w:style w:type="paragraph" w:customStyle="1" w:styleId="CHBMBIB">
    <w:name w:val="CHBM:BIB"/>
    <w:basedOn w:val="Normal"/>
    <w:autoRedefine/>
    <w:rsid w:val="00FE2121"/>
    <w:pPr>
      <w:spacing w:before="120" w:after="60" w:line="480" w:lineRule="auto"/>
      <w:pPrChange w:id="0" w:author="Drew Stanley" w:date="2018-04-24T14:16:00Z">
        <w:pPr>
          <w:spacing w:before="120" w:after="60" w:line="480" w:lineRule="auto"/>
        </w:pPr>
      </w:pPrChange>
    </w:pPr>
    <w:rPr>
      <w:b/>
      <w:sz w:val="28"/>
      <w:rPrChange w:id="0" w:author="Drew Stanley" w:date="2018-04-24T14:16:00Z">
        <w:rPr>
          <w:sz w:val="28"/>
          <w:szCs w:val="24"/>
          <w:lang w:val="en-US" w:eastAsia="en-US" w:bidi="ar-SA"/>
        </w:rPr>
      </w:rPrChange>
    </w:rPr>
  </w:style>
  <w:style w:type="paragraph" w:customStyle="1" w:styleId="CHBMACK">
    <w:name w:val="CHBM:ACK"/>
    <w:basedOn w:val="Normal"/>
    <w:autoRedefine/>
    <w:rsid w:val="009B14B3"/>
    <w:pPr>
      <w:spacing w:before="120" w:after="60" w:line="480" w:lineRule="auto"/>
    </w:pPr>
    <w:rPr>
      <w:sz w:val="28"/>
    </w:rPr>
  </w:style>
  <w:style w:type="paragraph" w:customStyle="1" w:styleId="CHBMGLO">
    <w:name w:val="CHBM:GLO"/>
    <w:basedOn w:val="Normal"/>
    <w:autoRedefine/>
    <w:rsid w:val="009B14B3"/>
    <w:pPr>
      <w:spacing w:before="120" w:after="60" w:line="480" w:lineRule="auto"/>
    </w:pPr>
    <w:rPr>
      <w:sz w:val="28"/>
    </w:rPr>
  </w:style>
  <w:style w:type="paragraph" w:customStyle="1" w:styleId="CHBMCHR">
    <w:name w:val="CHBM:CHR"/>
    <w:basedOn w:val="Normal"/>
    <w:autoRedefine/>
    <w:rsid w:val="009B14B3"/>
    <w:pPr>
      <w:spacing w:before="120" w:after="60" w:line="480" w:lineRule="auto"/>
    </w:pPr>
    <w:rPr>
      <w:sz w:val="28"/>
    </w:rPr>
  </w:style>
  <w:style w:type="paragraph" w:customStyle="1" w:styleId="CHBMCTR">
    <w:name w:val="CHBM:CTR"/>
    <w:basedOn w:val="Normal"/>
    <w:autoRedefine/>
    <w:rsid w:val="009B14B3"/>
    <w:pPr>
      <w:spacing w:before="120" w:after="60" w:line="480" w:lineRule="auto"/>
    </w:pPr>
    <w:rPr>
      <w:sz w:val="28"/>
    </w:rPr>
  </w:style>
  <w:style w:type="paragraph" w:customStyle="1" w:styleId="CHBMCR">
    <w:name w:val="CHBM:CR"/>
    <w:basedOn w:val="Normal"/>
    <w:autoRedefine/>
    <w:rsid w:val="009B14B3"/>
    <w:pPr>
      <w:spacing w:before="120" w:after="60" w:line="480" w:lineRule="auto"/>
    </w:pPr>
    <w:rPr>
      <w:sz w:val="28"/>
    </w:rPr>
  </w:style>
  <w:style w:type="paragraph" w:customStyle="1" w:styleId="CHBMOTH">
    <w:name w:val="CHBM:OTH"/>
    <w:basedOn w:val="Normal"/>
    <w:autoRedefine/>
    <w:rsid w:val="009B14B3"/>
    <w:pPr>
      <w:spacing w:before="120" w:after="60" w:line="480" w:lineRule="auto"/>
    </w:pPr>
    <w:rPr>
      <w:sz w:val="28"/>
    </w:rPr>
  </w:style>
  <w:style w:type="paragraph" w:customStyle="1" w:styleId="BMBL">
    <w:name w:val="BMBL"/>
    <w:basedOn w:val="Normal"/>
    <w:autoRedefine/>
    <w:rsid w:val="009B14B3"/>
  </w:style>
  <w:style w:type="character" w:customStyle="1" w:styleId="MON">
    <w:name w:val="MON"/>
    <w:rsid w:val="009B14B3"/>
    <w:rPr>
      <w:rFonts w:ascii="Times New Roman" w:hAnsi="Times New Roman"/>
      <w:color w:val="auto"/>
      <w:sz w:val="24"/>
      <w:bdr w:val="none" w:sz="0" w:space="0" w:color="auto"/>
      <w:shd w:val="clear" w:color="auto" w:fill="666699"/>
    </w:rPr>
  </w:style>
  <w:style w:type="character" w:customStyle="1" w:styleId="XR">
    <w:name w:val="XR"/>
    <w:rsid w:val="009B14B3"/>
    <w:rPr>
      <w:rFonts w:ascii="Times New Roman" w:hAnsi="Times New Roman"/>
      <w:smallCaps/>
      <w:color w:val="auto"/>
      <w:sz w:val="24"/>
      <w:bdr w:val="none" w:sz="0" w:space="0" w:color="auto"/>
      <w:shd w:val="clear" w:color="auto" w:fill="CCCCCC"/>
    </w:rPr>
  </w:style>
  <w:style w:type="character" w:customStyle="1" w:styleId="EXR">
    <w:name w:val="EXR"/>
    <w:rsid w:val="009B14B3"/>
    <w:rPr>
      <w:rFonts w:ascii="Times New Roman" w:hAnsi="Times New Roman"/>
      <w:smallCaps/>
      <w:color w:val="auto"/>
      <w:sz w:val="24"/>
      <w:bdr w:val="none" w:sz="0" w:space="0" w:color="auto"/>
      <w:shd w:val="clear" w:color="auto" w:fill="800080"/>
    </w:rPr>
  </w:style>
  <w:style w:type="character" w:customStyle="1" w:styleId="URL">
    <w:name w:val="URL"/>
    <w:rsid w:val="009B14B3"/>
    <w:rPr>
      <w:rFonts w:ascii="Times New Roman" w:hAnsi="Times New Roman"/>
      <w:sz w:val="24"/>
    </w:rPr>
  </w:style>
  <w:style w:type="paragraph" w:customStyle="1" w:styleId="HW">
    <w:name w:val="HW"/>
    <w:rsid w:val="009B14B3"/>
    <w:rPr>
      <w:rFonts w:ascii="Times New Roman" w:eastAsia="Times New Roman" w:hAnsi="Times New Roman" w:cs="Times New Roman"/>
      <w:lang w:eastAsia="en-US"/>
    </w:rPr>
  </w:style>
  <w:style w:type="paragraph" w:customStyle="1" w:styleId="SHW">
    <w:name w:val="SHW"/>
    <w:rsid w:val="009B14B3"/>
    <w:rPr>
      <w:rFonts w:ascii="Times New Roman" w:eastAsia="Times New Roman" w:hAnsi="Times New Roman" w:cs="Times New Roman"/>
      <w:lang w:eastAsia="en-US"/>
    </w:rPr>
  </w:style>
  <w:style w:type="paragraph" w:customStyle="1" w:styleId="HN">
    <w:name w:val="HN"/>
    <w:rsid w:val="009B14B3"/>
    <w:rPr>
      <w:rFonts w:ascii="Times New Roman" w:eastAsia="Times New Roman" w:hAnsi="Times New Roman" w:cs="Times New Roman"/>
      <w:lang w:eastAsia="en-US"/>
    </w:rPr>
  </w:style>
  <w:style w:type="character" w:customStyle="1" w:styleId="VAR">
    <w:name w:val="VAR"/>
    <w:qFormat/>
    <w:rsid w:val="009B14B3"/>
  </w:style>
  <w:style w:type="paragraph" w:customStyle="1" w:styleId="ABR">
    <w:name w:val="ABR"/>
    <w:rsid w:val="009B14B3"/>
    <w:pPr>
      <w:spacing w:before="120" w:line="480" w:lineRule="auto"/>
    </w:pPr>
    <w:rPr>
      <w:rFonts w:ascii="Times New Roman" w:eastAsia="Times New Roman" w:hAnsi="Times New Roman" w:cs="Times New Roman"/>
      <w:lang w:eastAsia="en-US"/>
    </w:rPr>
  </w:style>
  <w:style w:type="paragraph" w:customStyle="1" w:styleId="REC">
    <w:name w:val="REC"/>
    <w:rsid w:val="009B14B3"/>
    <w:rPr>
      <w:rFonts w:ascii="Times New Roman" w:eastAsia="Times New Roman" w:hAnsi="Times New Roman" w:cs="Times New Roman"/>
      <w:lang w:eastAsia="en-US"/>
    </w:rPr>
  </w:style>
  <w:style w:type="paragraph" w:customStyle="1" w:styleId="WR">
    <w:name w:val="WR"/>
    <w:rsid w:val="009B14B3"/>
    <w:rPr>
      <w:rFonts w:ascii="Times New Roman" w:eastAsia="Times New Roman" w:hAnsi="Times New Roman" w:cs="Times New Roman"/>
      <w:lang w:eastAsia="en-US"/>
    </w:rPr>
  </w:style>
  <w:style w:type="paragraph" w:customStyle="1" w:styleId="EA">
    <w:name w:val="EA"/>
    <w:rsid w:val="009B14B3"/>
    <w:rPr>
      <w:rFonts w:ascii="Times New Roman" w:eastAsia="Times New Roman" w:hAnsi="Times New Roman" w:cs="Times New Roman"/>
      <w:lang w:eastAsia="en-US"/>
    </w:rPr>
  </w:style>
  <w:style w:type="paragraph" w:customStyle="1" w:styleId="EXT">
    <w:name w:val="EXT"/>
    <w:basedOn w:val="Normal"/>
    <w:rsid w:val="009B14B3"/>
    <w:pPr>
      <w:spacing w:before="60" w:after="60" w:line="480" w:lineRule="auto"/>
      <w:ind w:left="720" w:right="720"/>
      <w:jc w:val="both"/>
    </w:pPr>
  </w:style>
  <w:style w:type="character" w:customStyle="1" w:styleId="authors">
    <w:name w:val="authors"/>
    <w:basedOn w:val="DefaultParagraphFont"/>
    <w:rsid w:val="009B14B3"/>
  </w:style>
  <w:style w:type="paragraph" w:customStyle="1" w:styleId="LEXT">
    <w:name w:val="LEXT"/>
    <w:rsid w:val="009B14B3"/>
    <w:pPr>
      <w:spacing w:before="60" w:after="60" w:line="480" w:lineRule="auto"/>
      <w:ind w:left="720" w:right="720"/>
    </w:pPr>
    <w:rPr>
      <w:rFonts w:ascii="Times New Roman" w:eastAsia="Times New Roman" w:hAnsi="Times New Roman" w:cs="Times New Roman"/>
      <w:lang w:eastAsia="en-US"/>
    </w:rPr>
  </w:style>
  <w:style w:type="paragraph" w:customStyle="1" w:styleId="CEXT">
    <w:name w:val="CEXT"/>
    <w:qFormat/>
    <w:rsid w:val="009B14B3"/>
    <w:rPr>
      <w:rFonts w:ascii="Times New Roman" w:eastAsia="Times New Roman" w:hAnsi="Times New Roman" w:cs="Times New Roman"/>
      <w:lang w:eastAsia="en-US"/>
    </w:rPr>
  </w:style>
  <w:style w:type="paragraph" w:customStyle="1" w:styleId="PY">
    <w:name w:val="PY"/>
    <w:link w:val="PYChar"/>
    <w:rsid w:val="009B14B3"/>
    <w:pPr>
      <w:spacing w:before="60" w:after="60" w:line="480" w:lineRule="auto"/>
      <w:ind w:left="720"/>
    </w:pPr>
    <w:rPr>
      <w:rFonts w:ascii="Times New Roman" w:eastAsia="Times New Roman" w:hAnsi="Times New Roman" w:cs="Times New Roman"/>
      <w:szCs w:val="20"/>
      <w:lang w:eastAsia="en-US"/>
    </w:rPr>
  </w:style>
  <w:style w:type="paragraph" w:customStyle="1" w:styleId="CEPI">
    <w:name w:val="CEPI"/>
    <w:link w:val="CEPIChar"/>
    <w:autoRedefine/>
    <w:qFormat/>
    <w:rsid w:val="009B14B3"/>
    <w:pPr>
      <w:spacing w:before="60" w:after="60" w:line="480" w:lineRule="auto"/>
      <w:ind w:left="720"/>
    </w:pPr>
    <w:rPr>
      <w:rFonts w:ascii="Times New Roman" w:eastAsia="Times New Roman" w:hAnsi="Times New Roman" w:cs="Times New Roman"/>
      <w:lang w:eastAsia="en-US"/>
    </w:rPr>
  </w:style>
  <w:style w:type="paragraph" w:customStyle="1" w:styleId="CEPI-S">
    <w:name w:val="CEPI-S"/>
    <w:autoRedefine/>
    <w:qFormat/>
    <w:rsid w:val="009B14B3"/>
    <w:pPr>
      <w:spacing w:before="60" w:after="60" w:line="480" w:lineRule="auto"/>
      <w:ind w:right="720"/>
      <w:jc w:val="right"/>
    </w:pPr>
    <w:rPr>
      <w:rFonts w:ascii="Times New Roman" w:eastAsia="Times New Roman" w:hAnsi="Times New Roman" w:cs="Times New Roman"/>
      <w:lang w:eastAsia="en-US"/>
    </w:rPr>
  </w:style>
  <w:style w:type="paragraph" w:customStyle="1" w:styleId="CEPI1">
    <w:name w:val="CEPI1"/>
    <w:basedOn w:val="CEPI-S"/>
    <w:rsid w:val="009B14B3"/>
    <w:pPr>
      <w:ind w:left="360" w:right="0"/>
      <w:jc w:val="left"/>
    </w:pPr>
  </w:style>
  <w:style w:type="paragraph" w:customStyle="1" w:styleId="CEPI2">
    <w:name w:val="CEPI2"/>
    <w:rsid w:val="009B14B3"/>
    <w:pPr>
      <w:spacing w:before="60" w:after="60" w:line="480" w:lineRule="auto"/>
      <w:ind w:left="720"/>
    </w:pPr>
    <w:rPr>
      <w:rFonts w:ascii="Times New Roman" w:eastAsia="Times New Roman" w:hAnsi="Times New Roman" w:cs="Times New Roman"/>
      <w:lang w:eastAsia="en-US"/>
    </w:rPr>
  </w:style>
  <w:style w:type="paragraph" w:customStyle="1" w:styleId="LDIS">
    <w:name w:val="LDIS"/>
    <w:autoRedefine/>
    <w:qFormat/>
    <w:rsid w:val="009B14B3"/>
    <w:pPr>
      <w:spacing w:before="60" w:after="60" w:line="480" w:lineRule="auto"/>
      <w:ind w:left="720"/>
    </w:pPr>
    <w:rPr>
      <w:rFonts w:ascii="Times New Roman" w:eastAsia="Times New Roman" w:hAnsi="Times New Roman" w:cs="Times New Roman"/>
      <w:lang w:eastAsia="en-US"/>
    </w:rPr>
  </w:style>
  <w:style w:type="paragraph" w:customStyle="1" w:styleId="PRO">
    <w:name w:val="PRO"/>
    <w:qFormat/>
    <w:rsid w:val="009B14B3"/>
    <w:rPr>
      <w:rFonts w:ascii="Times New Roman" w:eastAsia="Times New Roman" w:hAnsi="Times New Roman" w:cs="Times New Roman"/>
      <w:lang w:eastAsia="en-US"/>
    </w:rPr>
  </w:style>
  <w:style w:type="character" w:customStyle="1" w:styleId="Hyperlink1">
    <w:name w:val="Hyperlink1"/>
    <w:basedOn w:val="DefaultParagraphFont"/>
    <w:rsid w:val="009B14B3"/>
  </w:style>
  <w:style w:type="character" w:customStyle="1" w:styleId="label">
    <w:name w:val="label"/>
    <w:basedOn w:val="DefaultParagraphFont"/>
    <w:rsid w:val="009B14B3"/>
  </w:style>
  <w:style w:type="character" w:customStyle="1" w:styleId="surname">
    <w:name w:val="surname"/>
    <w:basedOn w:val="DefaultParagraphFont"/>
    <w:rsid w:val="009B14B3"/>
  </w:style>
  <w:style w:type="character" w:customStyle="1" w:styleId="Date1">
    <w:name w:val="Date1"/>
    <w:basedOn w:val="DefaultParagraphFont"/>
    <w:rsid w:val="009B14B3"/>
  </w:style>
  <w:style w:type="character" w:customStyle="1" w:styleId="articletitle">
    <w:name w:val="article title"/>
    <w:basedOn w:val="DefaultParagraphFont"/>
    <w:rsid w:val="009B14B3"/>
  </w:style>
  <w:style w:type="character" w:customStyle="1" w:styleId="journal-title">
    <w:name w:val="journal-title"/>
    <w:basedOn w:val="DefaultParagraphFont"/>
    <w:rsid w:val="009B14B3"/>
  </w:style>
  <w:style w:type="character" w:customStyle="1" w:styleId="volume">
    <w:name w:val="volume"/>
    <w:basedOn w:val="DefaultParagraphFont"/>
    <w:rsid w:val="009B14B3"/>
  </w:style>
  <w:style w:type="character" w:customStyle="1" w:styleId="Issueno">
    <w:name w:val="Issue no."/>
    <w:basedOn w:val="DefaultParagraphFont"/>
    <w:rsid w:val="009B14B3"/>
  </w:style>
  <w:style w:type="character" w:customStyle="1" w:styleId="pageextent">
    <w:name w:val="page extent"/>
    <w:basedOn w:val="DefaultParagraphFont"/>
    <w:rsid w:val="009B14B3"/>
  </w:style>
  <w:style w:type="character" w:customStyle="1" w:styleId="Voled">
    <w:name w:val="Vol ed."/>
    <w:basedOn w:val="DefaultParagraphFont"/>
    <w:rsid w:val="009B14B3"/>
  </w:style>
  <w:style w:type="character" w:customStyle="1" w:styleId="publisher">
    <w:name w:val="publisher"/>
    <w:basedOn w:val="DefaultParagraphFont"/>
    <w:rsid w:val="009B14B3"/>
  </w:style>
  <w:style w:type="character" w:customStyle="1" w:styleId="placeofpub">
    <w:name w:val="place of pub."/>
    <w:basedOn w:val="DefaultParagraphFont"/>
    <w:rsid w:val="009B14B3"/>
  </w:style>
  <w:style w:type="character" w:customStyle="1" w:styleId="Figurenumber">
    <w:name w:val="Figure number"/>
    <w:basedOn w:val="DefaultParagraphFont"/>
    <w:rsid w:val="009B14B3"/>
  </w:style>
  <w:style w:type="character" w:customStyle="1" w:styleId="Imprintcopyright">
    <w:name w:val="Imprint copyright"/>
    <w:basedOn w:val="DefaultParagraphFont"/>
    <w:rsid w:val="009B14B3"/>
  </w:style>
  <w:style w:type="character" w:customStyle="1" w:styleId="custom-text">
    <w:name w:val="custom-text"/>
    <w:basedOn w:val="DefaultParagraphFont"/>
    <w:rsid w:val="009B14B3"/>
  </w:style>
  <w:style w:type="character" w:customStyle="1" w:styleId="Imprintisbn">
    <w:name w:val="Imprint isbn"/>
    <w:basedOn w:val="DefaultParagraphFont"/>
    <w:rsid w:val="009B14B3"/>
  </w:style>
  <w:style w:type="character" w:customStyle="1" w:styleId="imprintdate">
    <w:name w:val="imprint date"/>
    <w:basedOn w:val="DefaultParagraphFont"/>
    <w:rsid w:val="009B14B3"/>
  </w:style>
  <w:style w:type="character" w:customStyle="1" w:styleId="Imprintpublisher">
    <w:name w:val="Imprint publisher"/>
    <w:basedOn w:val="DefaultParagraphFont"/>
    <w:rsid w:val="009B14B3"/>
  </w:style>
  <w:style w:type="character" w:customStyle="1" w:styleId="Imprintpublisherloc">
    <w:name w:val="Imprint publisher loc"/>
    <w:basedOn w:val="DefaultParagraphFont"/>
    <w:rsid w:val="009B14B3"/>
  </w:style>
  <w:style w:type="character" w:customStyle="1" w:styleId="Sectionnumber">
    <w:name w:val="Section number"/>
    <w:basedOn w:val="DefaultParagraphFont"/>
    <w:rsid w:val="009B14B3"/>
  </w:style>
  <w:style w:type="character" w:customStyle="1" w:styleId="Seriesnumber">
    <w:name w:val="Series number"/>
    <w:basedOn w:val="DefaultParagraphFont"/>
    <w:rsid w:val="009B14B3"/>
  </w:style>
  <w:style w:type="character" w:customStyle="1" w:styleId="speaker">
    <w:name w:val="speaker"/>
    <w:basedOn w:val="DefaultParagraphFont"/>
    <w:rsid w:val="009B14B3"/>
  </w:style>
  <w:style w:type="character" w:customStyle="1" w:styleId="ToCchapterno">
    <w:name w:val="ToCchapter no."/>
    <w:basedOn w:val="DefaultParagraphFont"/>
    <w:rsid w:val="009B14B3"/>
  </w:style>
  <w:style w:type="character" w:customStyle="1" w:styleId="ToCpartno">
    <w:name w:val="ToCpart no."/>
    <w:basedOn w:val="DefaultParagraphFont"/>
    <w:rsid w:val="009B14B3"/>
  </w:style>
  <w:style w:type="paragraph" w:customStyle="1" w:styleId="PQ">
    <w:name w:val="PQ"/>
    <w:basedOn w:val="Normal"/>
    <w:rsid w:val="009B14B3"/>
  </w:style>
  <w:style w:type="paragraph" w:customStyle="1" w:styleId="PQS">
    <w:name w:val="PQS"/>
    <w:rsid w:val="009B14B3"/>
    <w:rPr>
      <w:rFonts w:ascii="Times New Roman" w:eastAsia="Times New Roman" w:hAnsi="Times New Roman" w:cs="Times New Roman"/>
      <w:lang w:eastAsia="en-US"/>
    </w:rPr>
  </w:style>
  <w:style w:type="paragraph" w:customStyle="1" w:styleId="THM">
    <w:name w:val="THM"/>
    <w:rsid w:val="009B14B3"/>
    <w:rPr>
      <w:rFonts w:ascii="Times New Roman" w:eastAsia="Times New Roman" w:hAnsi="Times New Roman" w:cs="Times New Roman"/>
      <w:lang w:eastAsia="en-US"/>
    </w:rPr>
  </w:style>
  <w:style w:type="paragraph" w:customStyle="1" w:styleId="COR">
    <w:name w:val="COR"/>
    <w:rsid w:val="009B14B3"/>
    <w:rPr>
      <w:rFonts w:ascii="Times New Roman" w:eastAsia="Times New Roman" w:hAnsi="Times New Roman" w:cs="Times New Roman"/>
      <w:lang w:eastAsia="en-US"/>
    </w:rPr>
  </w:style>
  <w:style w:type="paragraph" w:customStyle="1" w:styleId="DEF">
    <w:name w:val="DEF"/>
    <w:rsid w:val="009B14B3"/>
    <w:rPr>
      <w:rFonts w:ascii="Times New Roman" w:eastAsia="Times New Roman" w:hAnsi="Times New Roman" w:cs="Times New Roman"/>
      <w:lang w:eastAsia="en-US"/>
    </w:rPr>
  </w:style>
  <w:style w:type="paragraph" w:customStyle="1" w:styleId="PRF">
    <w:name w:val="PRF"/>
    <w:rsid w:val="009B14B3"/>
    <w:rPr>
      <w:rFonts w:ascii="Times New Roman" w:eastAsia="Times New Roman" w:hAnsi="Times New Roman" w:cs="Times New Roman"/>
      <w:lang w:eastAsia="en-US"/>
    </w:rPr>
  </w:style>
  <w:style w:type="paragraph" w:customStyle="1" w:styleId="PROB">
    <w:name w:val="PROB"/>
    <w:rsid w:val="009B14B3"/>
    <w:rPr>
      <w:rFonts w:ascii="Times New Roman" w:eastAsia="Times New Roman" w:hAnsi="Times New Roman" w:cs="Times New Roman"/>
      <w:lang w:eastAsia="en-US"/>
    </w:rPr>
  </w:style>
  <w:style w:type="paragraph" w:customStyle="1" w:styleId="EXM">
    <w:name w:val="EXM"/>
    <w:rsid w:val="009B14B3"/>
    <w:pPr>
      <w:spacing w:before="60" w:after="60" w:line="480" w:lineRule="auto"/>
    </w:pPr>
    <w:rPr>
      <w:rFonts w:ascii="Times New Roman" w:eastAsia="Times New Roman" w:hAnsi="Times New Roman" w:cs="Times New Roman"/>
      <w:lang w:eastAsia="en-US"/>
    </w:rPr>
  </w:style>
  <w:style w:type="paragraph" w:customStyle="1" w:styleId="ETY">
    <w:name w:val="ETY"/>
    <w:rsid w:val="009B14B3"/>
    <w:rPr>
      <w:rFonts w:ascii="Times New Roman" w:eastAsia="Times New Roman" w:hAnsi="Times New Roman" w:cs="Times New Roman"/>
      <w:lang w:eastAsia="en-US"/>
    </w:rPr>
  </w:style>
  <w:style w:type="paragraph" w:customStyle="1" w:styleId="POS">
    <w:name w:val="POS"/>
    <w:rsid w:val="009B14B3"/>
    <w:rPr>
      <w:rFonts w:ascii="Times New Roman" w:eastAsia="Times New Roman" w:hAnsi="Times New Roman" w:cs="Times New Roman"/>
      <w:lang w:eastAsia="en-US"/>
    </w:rPr>
  </w:style>
  <w:style w:type="paragraph" w:customStyle="1" w:styleId="REFCONF">
    <w:name w:val="REF:CONF"/>
    <w:basedOn w:val="Normal"/>
    <w:rsid w:val="009B14B3"/>
    <w:pPr>
      <w:spacing w:line="480" w:lineRule="auto"/>
      <w:ind w:left="389" w:hanging="245"/>
    </w:pPr>
  </w:style>
  <w:style w:type="paragraph" w:customStyle="1" w:styleId="blank">
    <w:name w:val="&lt;blank&gt;"/>
    <w:rsid w:val="009B14B3"/>
    <w:rPr>
      <w:rFonts w:ascii="Times New Roman" w:eastAsia="Times New Roman" w:hAnsi="Times New Roman" w:cs="Times New Roman"/>
      <w:lang w:eastAsia="en-US"/>
    </w:rPr>
  </w:style>
  <w:style w:type="paragraph" w:customStyle="1" w:styleId="line">
    <w:name w:val="&lt;line#&gt;"/>
    <w:rsid w:val="009B14B3"/>
    <w:pPr>
      <w:spacing w:line="480" w:lineRule="auto"/>
    </w:pPr>
    <w:rPr>
      <w:rFonts w:ascii="Times New Roman" w:eastAsia="Times New Roman" w:hAnsi="Times New Roman" w:cs="Times New Roman"/>
      <w:lang w:eastAsia="en-US"/>
    </w:rPr>
  </w:style>
  <w:style w:type="paragraph" w:customStyle="1" w:styleId="HTI">
    <w:name w:val="HTI"/>
    <w:rsid w:val="009B14B3"/>
    <w:rPr>
      <w:rFonts w:ascii="Times New Roman" w:eastAsia="Times New Roman" w:hAnsi="Times New Roman" w:cs="Times New Roman"/>
      <w:lang w:eastAsia="en-US"/>
    </w:rPr>
  </w:style>
  <w:style w:type="paragraph" w:customStyle="1" w:styleId="SE2">
    <w:name w:val="SE2"/>
    <w:rsid w:val="009B14B3"/>
    <w:rPr>
      <w:rFonts w:ascii="Times New Roman" w:eastAsia="Times New Roman" w:hAnsi="Times New Roman" w:cs="Times New Roman"/>
      <w:lang w:eastAsia="en-US"/>
    </w:rPr>
  </w:style>
  <w:style w:type="paragraph" w:customStyle="1" w:styleId="EMW">
    <w:name w:val="EMW"/>
    <w:rsid w:val="009B14B3"/>
    <w:rPr>
      <w:rFonts w:ascii="Times New Roman" w:eastAsia="Times New Roman" w:hAnsi="Times New Roman" w:cs="Times New Roman"/>
      <w:lang w:eastAsia="en-US"/>
    </w:rPr>
  </w:style>
  <w:style w:type="paragraph" w:customStyle="1" w:styleId="WRK">
    <w:name w:val="WRK"/>
    <w:rsid w:val="009B14B3"/>
    <w:rPr>
      <w:rFonts w:ascii="Times New Roman" w:eastAsia="Times New Roman" w:hAnsi="Times New Roman" w:cs="Times New Roman"/>
      <w:lang w:eastAsia="en-US"/>
    </w:rPr>
  </w:style>
  <w:style w:type="paragraph" w:customStyle="1" w:styleId="XR1">
    <w:name w:val="XR1"/>
    <w:rsid w:val="009B14B3"/>
    <w:rPr>
      <w:rFonts w:ascii="Times New Roman" w:eastAsia="Times New Roman" w:hAnsi="Times New Roman" w:cs="Times New Roman"/>
      <w:lang w:eastAsia="en-US"/>
    </w:rPr>
  </w:style>
  <w:style w:type="paragraph" w:customStyle="1" w:styleId="XR2">
    <w:name w:val="XR2"/>
    <w:rsid w:val="009B14B3"/>
    <w:rPr>
      <w:rFonts w:ascii="Times New Roman" w:eastAsia="Times New Roman" w:hAnsi="Times New Roman" w:cs="Times New Roman"/>
      <w:lang w:eastAsia="en-US"/>
    </w:rPr>
  </w:style>
  <w:style w:type="paragraph" w:customStyle="1" w:styleId="WLG">
    <w:name w:val="WLG"/>
    <w:rsid w:val="009B14B3"/>
    <w:rPr>
      <w:rFonts w:ascii="Times New Roman" w:eastAsia="Times New Roman" w:hAnsi="Times New Roman" w:cs="Times New Roman"/>
      <w:lang w:eastAsia="en-US"/>
    </w:rPr>
  </w:style>
  <w:style w:type="paragraph" w:customStyle="1" w:styleId="WBL">
    <w:name w:val="WBL"/>
    <w:rsid w:val="009B14B3"/>
    <w:rPr>
      <w:rFonts w:ascii="Times New Roman" w:eastAsia="Times New Roman" w:hAnsi="Times New Roman" w:cs="Times New Roman"/>
      <w:lang w:eastAsia="en-US"/>
    </w:rPr>
  </w:style>
  <w:style w:type="paragraph" w:customStyle="1" w:styleId="DES">
    <w:name w:val="DES"/>
    <w:rsid w:val="009B14B3"/>
    <w:rPr>
      <w:rFonts w:ascii="Times New Roman" w:eastAsia="Times New Roman" w:hAnsi="Times New Roman" w:cs="Times New Roman"/>
      <w:lang w:eastAsia="en-US"/>
    </w:rPr>
  </w:style>
  <w:style w:type="paragraph" w:customStyle="1" w:styleId="FNM">
    <w:name w:val="FNM"/>
    <w:rsid w:val="009B14B3"/>
    <w:rPr>
      <w:rFonts w:ascii="Times New Roman" w:eastAsia="Times New Roman" w:hAnsi="Times New Roman" w:cs="Times New Roman"/>
      <w:lang w:eastAsia="en-US"/>
    </w:rPr>
  </w:style>
  <w:style w:type="paragraph" w:customStyle="1" w:styleId="FAM">
    <w:name w:val="FAM"/>
    <w:rsid w:val="009B14B3"/>
    <w:rPr>
      <w:rFonts w:ascii="Times New Roman" w:eastAsia="Times New Roman" w:hAnsi="Times New Roman" w:cs="Times New Roman"/>
      <w:lang w:eastAsia="en-US"/>
    </w:rPr>
  </w:style>
  <w:style w:type="paragraph" w:customStyle="1" w:styleId="Title1">
    <w:name w:val="Title1"/>
    <w:rsid w:val="009B14B3"/>
    <w:rPr>
      <w:rFonts w:ascii="Times New Roman" w:eastAsia="Times New Roman" w:hAnsi="Times New Roman" w:cs="Times New Roman"/>
      <w:lang w:eastAsia="en-US"/>
    </w:rPr>
  </w:style>
  <w:style w:type="paragraph" w:customStyle="1" w:styleId="HOM">
    <w:name w:val="HOM"/>
    <w:rsid w:val="009B14B3"/>
    <w:rPr>
      <w:rFonts w:ascii="Times New Roman" w:eastAsia="Times New Roman" w:hAnsi="Times New Roman" w:cs="Times New Roman"/>
      <w:lang w:eastAsia="en-US"/>
    </w:rPr>
  </w:style>
  <w:style w:type="character" w:customStyle="1" w:styleId="X">
    <w:name w:val="X"/>
    <w:rsid w:val="009B14B3"/>
  </w:style>
  <w:style w:type="character" w:customStyle="1" w:styleId="forename">
    <w:name w:val="forename"/>
    <w:basedOn w:val="DefaultParagraphFont"/>
    <w:qFormat/>
    <w:rsid w:val="009B14B3"/>
  </w:style>
  <w:style w:type="character" w:customStyle="1" w:styleId="isbn">
    <w:name w:val="isbn"/>
    <w:basedOn w:val="DefaultParagraphFont"/>
    <w:qFormat/>
    <w:rsid w:val="009B14B3"/>
  </w:style>
  <w:style w:type="character" w:customStyle="1" w:styleId="EdBookTitle">
    <w:name w:val="Ed.BookTitle"/>
    <w:basedOn w:val="DefaultParagraphFont"/>
    <w:qFormat/>
    <w:rsid w:val="009B14B3"/>
  </w:style>
  <w:style w:type="character" w:customStyle="1" w:styleId="esurname">
    <w:name w:val="esurname"/>
    <w:basedOn w:val="DefaultParagraphFont"/>
    <w:qFormat/>
    <w:rsid w:val="009B14B3"/>
  </w:style>
  <w:style w:type="character" w:customStyle="1" w:styleId="eforename">
    <w:name w:val="eforename"/>
    <w:basedOn w:val="DefaultParagraphFont"/>
    <w:qFormat/>
    <w:rsid w:val="009B14B3"/>
  </w:style>
  <w:style w:type="character" w:customStyle="1" w:styleId="miss">
    <w:name w:val="miss"/>
    <w:basedOn w:val="DefaultParagraphFont"/>
    <w:qFormat/>
    <w:rsid w:val="009B14B3"/>
  </w:style>
  <w:style w:type="character" w:customStyle="1" w:styleId="web">
    <w:name w:val="web"/>
    <w:basedOn w:val="DefaultParagraphFont"/>
    <w:qFormat/>
    <w:rsid w:val="009B14B3"/>
  </w:style>
  <w:style w:type="character" w:customStyle="1" w:styleId="doi">
    <w:name w:val="doi"/>
    <w:basedOn w:val="DefaultParagraphFont"/>
    <w:qFormat/>
    <w:rsid w:val="009B14B3"/>
  </w:style>
  <w:style w:type="character" w:customStyle="1" w:styleId="authorx">
    <w:name w:val="authorx"/>
    <w:basedOn w:val="DefaultParagraphFont"/>
    <w:qFormat/>
    <w:rsid w:val="009B14B3"/>
  </w:style>
  <w:style w:type="character" w:customStyle="1" w:styleId="editorx">
    <w:name w:val="editorx"/>
    <w:basedOn w:val="DefaultParagraphFont"/>
    <w:qFormat/>
    <w:rsid w:val="009B14B3"/>
  </w:style>
  <w:style w:type="paragraph" w:customStyle="1" w:styleId="FMCTAU">
    <w:name w:val="FMCT:AU"/>
    <w:basedOn w:val="CT"/>
    <w:autoRedefine/>
    <w:rsid w:val="009B14B3"/>
    <w:rPr>
      <w:sz w:val="24"/>
    </w:rPr>
  </w:style>
  <w:style w:type="paragraph" w:customStyle="1" w:styleId="FMCTLIST">
    <w:name w:val="FMCT:LIST"/>
    <w:basedOn w:val="CT"/>
    <w:autoRedefine/>
    <w:rsid w:val="009B14B3"/>
  </w:style>
  <w:style w:type="paragraph" w:customStyle="1" w:styleId="FMCTNED">
    <w:name w:val="FMCT:NED"/>
    <w:basedOn w:val="CT"/>
    <w:autoRedefine/>
    <w:rsid w:val="009B14B3"/>
  </w:style>
  <w:style w:type="paragraph" w:customStyle="1" w:styleId="FMCTTB">
    <w:name w:val="FMCT:TB"/>
    <w:basedOn w:val="CT"/>
    <w:autoRedefine/>
    <w:rsid w:val="009B14B3"/>
  </w:style>
  <w:style w:type="paragraph" w:customStyle="1" w:styleId="BMCTQA">
    <w:name w:val="BMCT:QA"/>
    <w:basedOn w:val="Normal"/>
    <w:autoRedefine/>
    <w:rsid w:val="009B14B3"/>
    <w:pPr>
      <w:spacing w:before="240" w:after="120" w:line="480" w:lineRule="auto"/>
    </w:pPr>
    <w:rPr>
      <w:sz w:val="36"/>
    </w:rPr>
  </w:style>
  <w:style w:type="paragraph" w:customStyle="1" w:styleId="BMCTLTBL">
    <w:name w:val="BMCT:LTBL"/>
    <w:basedOn w:val="Normal"/>
    <w:autoRedefine/>
    <w:rsid w:val="009B14B3"/>
    <w:pPr>
      <w:spacing w:before="240" w:after="120" w:line="480" w:lineRule="auto"/>
    </w:pPr>
    <w:rPr>
      <w:sz w:val="36"/>
    </w:rPr>
  </w:style>
  <w:style w:type="paragraph" w:customStyle="1" w:styleId="BMCTRES">
    <w:name w:val="BMCT:RES"/>
    <w:basedOn w:val="Normal"/>
    <w:autoRedefine/>
    <w:rsid w:val="009B14B3"/>
    <w:pPr>
      <w:spacing w:before="240" w:after="120" w:line="480" w:lineRule="auto"/>
    </w:pPr>
    <w:rPr>
      <w:sz w:val="36"/>
    </w:rPr>
  </w:style>
  <w:style w:type="paragraph" w:customStyle="1" w:styleId="BMCTSR">
    <w:name w:val="BMCT:SR"/>
    <w:basedOn w:val="Normal"/>
    <w:autoRedefine/>
    <w:rsid w:val="009B14B3"/>
    <w:pPr>
      <w:spacing w:before="240" w:after="120" w:line="480" w:lineRule="auto"/>
    </w:pPr>
    <w:rPr>
      <w:sz w:val="36"/>
    </w:rPr>
  </w:style>
  <w:style w:type="paragraph" w:customStyle="1" w:styleId="CHBMKT">
    <w:name w:val="CHBM:KT"/>
    <w:basedOn w:val="Normal"/>
    <w:autoRedefine/>
    <w:rsid w:val="009B14B3"/>
    <w:pPr>
      <w:spacing w:before="120" w:after="60" w:line="480" w:lineRule="auto"/>
    </w:pPr>
    <w:rPr>
      <w:sz w:val="28"/>
    </w:rPr>
  </w:style>
  <w:style w:type="paragraph" w:customStyle="1" w:styleId="CHBMSR">
    <w:name w:val="CHBM:SR"/>
    <w:basedOn w:val="Normal"/>
    <w:autoRedefine/>
    <w:rsid w:val="009B14B3"/>
    <w:pPr>
      <w:spacing w:before="120" w:after="60" w:line="480" w:lineRule="auto"/>
    </w:pPr>
    <w:rPr>
      <w:sz w:val="28"/>
    </w:rPr>
  </w:style>
  <w:style w:type="paragraph" w:customStyle="1" w:styleId="CHBMQA">
    <w:name w:val="CHBM:QA"/>
    <w:basedOn w:val="Normal"/>
    <w:autoRedefine/>
    <w:rsid w:val="009B14B3"/>
    <w:pPr>
      <w:spacing w:before="120" w:after="60" w:line="480" w:lineRule="auto"/>
    </w:pPr>
    <w:rPr>
      <w:sz w:val="28"/>
    </w:rPr>
  </w:style>
  <w:style w:type="paragraph" w:customStyle="1" w:styleId="PTCONT1">
    <w:name w:val="PTCONT1"/>
    <w:basedOn w:val="Normal"/>
    <w:autoRedefine/>
    <w:rsid w:val="009B14B3"/>
    <w:pPr>
      <w:spacing w:line="480" w:lineRule="auto"/>
    </w:pPr>
  </w:style>
  <w:style w:type="paragraph" w:customStyle="1" w:styleId="PTCONT3">
    <w:name w:val="PTCONT3"/>
    <w:basedOn w:val="Normal"/>
    <w:autoRedefine/>
    <w:rsid w:val="009B14B3"/>
    <w:pPr>
      <w:spacing w:line="480" w:lineRule="auto"/>
      <w:ind w:left="720"/>
    </w:pPr>
  </w:style>
  <w:style w:type="paragraph" w:customStyle="1" w:styleId="PI">
    <w:name w:val="PI"/>
    <w:basedOn w:val="Normal"/>
    <w:rsid w:val="009B14B3"/>
    <w:pPr>
      <w:spacing w:line="480" w:lineRule="auto"/>
      <w:ind w:firstLine="432"/>
    </w:pPr>
  </w:style>
  <w:style w:type="paragraph" w:customStyle="1" w:styleId="P-ALT">
    <w:name w:val="P-ALT"/>
    <w:basedOn w:val="Normal"/>
    <w:rsid w:val="009B14B3"/>
  </w:style>
  <w:style w:type="paragraph" w:customStyle="1" w:styleId="PI-ALT">
    <w:name w:val="PI-ALT"/>
    <w:basedOn w:val="Normal"/>
    <w:rsid w:val="009B14B3"/>
  </w:style>
  <w:style w:type="paragraph" w:customStyle="1" w:styleId="QUES">
    <w:name w:val="QUES"/>
    <w:basedOn w:val="Normal"/>
    <w:rsid w:val="009B14B3"/>
  </w:style>
  <w:style w:type="paragraph" w:customStyle="1" w:styleId="FMCTEB">
    <w:name w:val="FMCT:EB"/>
    <w:basedOn w:val="Normal"/>
    <w:rsid w:val="009B14B3"/>
  </w:style>
  <w:style w:type="paragraph" w:customStyle="1" w:styleId="BP">
    <w:name w:val="BP"/>
    <w:basedOn w:val="Normal"/>
    <w:rsid w:val="009B14B3"/>
    <w:pPr>
      <w:spacing w:before="120" w:line="480" w:lineRule="auto"/>
      <w:ind w:left="432"/>
    </w:pPr>
  </w:style>
  <w:style w:type="paragraph" w:customStyle="1" w:styleId="EXT-S">
    <w:name w:val="EXT-S"/>
    <w:basedOn w:val="Normal"/>
    <w:link w:val="EXT-SChar"/>
    <w:rsid w:val="009B14B3"/>
    <w:pPr>
      <w:spacing w:before="60" w:after="120" w:line="480" w:lineRule="auto"/>
      <w:ind w:right="720"/>
      <w:jc w:val="right"/>
    </w:pPr>
  </w:style>
  <w:style w:type="character" w:customStyle="1" w:styleId="EXT-SChar">
    <w:name w:val="EXT-S Char"/>
    <w:link w:val="EXT-S"/>
    <w:rsid w:val="009B14B3"/>
    <w:rPr>
      <w:rFonts w:ascii="Times New Roman" w:eastAsia="Times New Roman" w:hAnsi="Times New Roman" w:cs="Times New Roman"/>
    </w:rPr>
  </w:style>
  <w:style w:type="paragraph" w:customStyle="1" w:styleId="PYTXT">
    <w:name w:val="PYTXT"/>
    <w:basedOn w:val="Normal"/>
    <w:rsid w:val="009B14B3"/>
    <w:pPr>
      <w:spacing w:before="60" w:after="60" w:line="480" w:lineRule="auto"/>
    </w:pPr>
  </w:style>
  <w:style w:type="paragraph" w:customStyle="1" w:styleId="PYEPI">
    <w:name w:val="PYEPI"/>
    <w:basedOn w:val="Normal"/>
    <w:rsid w:val="009B14B3"/>
    <w:pPr>
      <w:spacing w:before="60" w:after="60" w:line="480" w:lineRule="auto"/>
    </w:pPr>
  </w:style>
  <w:style w:type="paragraph" w:customStyle="1" w:styleId="PYEPI-S">
    <w:name w:val="PYEPI-S"/>
    <w:basedOn w:val="Normal"/>
    <w:autoRedefine/>
    <w:qFormat/>
    <w:rsid w:val="009B14B3"/>
    <w:pPr>
      <w:spacing w:before="60" w:after="60" w:line="480" w:lineRule="auto"/>
      <w:ind w:right="720"/>
      <w:jc w:val="right"/>
    </w:pPr>
  </w:style>
  <w:style w:type="paragraph" w:customStyle="1" w:styleId="RGLT">
    <w:name w:val="RGLT"/>
    <w:basedOn w:val="Normal"/>
    <w:rsid w:val="009B14B3"/>
  </w:style>
  <w:style w:type="paragraph" w:customStyle="1" w:styleId="FT1">
    <w:name w:val="FT1"/>
    <w:basedOn w:val="Normal"/>
    <w:autoRedefine/>
    <w:rsid w:val="009B14B3"/>
    <w:pPr>
      <w:spacing w:line="480" w:lineRule="auto"/>
    </w:pPr>
  </w:style>
  <w:style w:type="paragraph" w:customStyle="1" w:styleId="FT2">
    <w:name w:val="FT2"/>
    <w:basedOn w:val="Normal"/>
    <w:rsid w:val="009B14B3"/>
  </w:style>
  <w:style w:type="paragraph" w:customStyle="1" w:styleId="FT3">
    <w:name w:val="FT3"/>
    <w:basedOn w:val="Normal"/>
    <w:rsid w:val="009B14B3"/>
  </w:style>
  <w:style w:type="paragraph" w:customStyle="1" w:styleId="FTY">
    <w:name w:val="FTY"/>
    <w:basedOn w:val="Normal"/>
    <w:rsid w:val="009B14B3"/>
  </w:style>
  <w:style w:type="paragraph" w:customStyle="1" w:styleId="FEN">
    <w:name w:val="FEN"/>
    <w:basedOn w:val="Normal"/>
    <w:qFormat/>
    <w:rsid w:val="009B14B3"/>
  </w:style>
  <w:style w:type="paragraph" w:customStyle="1" w:styleId="FET">
    <w:name w:val="FET"/>
    <w:basedOn w:val="Normal"/>
    <w:rsid w:val="009B14B3"/>
  </w:style>
  <w:style w:type="paragraph" w:customStyle="1" w:styleId="FSN">
    <w:name w:val="FSN"/>
    <w:basedOn w:val="Normal"/>
    <w:rsid w:val="009B14B3"/>
  </w:style>
  <w:style w:type="paragraph" w:customStyle="1" w:styleId="KT1">
    <w:name w:val="KT1"/>
    <w:basedOn w:val="Normal"/>
    <w:rsid w:val="009B14B3"/>
  </w:style>
  <w:style w:type="paragraph" w:customStyle="1" w:styleId="KT2">
    <w:name w:val="KT2"/>
    <w:basedOn w:val="Normal"/>
    <w:rsid w:val="009B14B3"/>
  </w:style>
  <w:style w:type="paragraph" w:customStyle="1" w:styleId="KT3">
    <w:name w:val="KT3"/>
    <w:basedOn w:val="Normal"/>
    <w:rsid w:val="009B14B3"/>
  </w:style>
  <w:style w:type="paragraph" w:customStyle="1" w:styleId="BSN">
    <w:name w:val="BSN"/>
    <w:basedOn w:val="Normal"/>
    <w:rsid w:val="009B14B3"/>
    <w:pPr>
      <w:spacing w:after="120" w:line="480" w:lineRule="auto"/>
    </w:pPr>
  </w:style>
  <w:style w:type="paragraph" w:customStyle="1" w:styleId="TCAP">
    <w:name w:val="TCAP"/>
    <w:basedOn w:val="Normal"/>
    <w:autoRedefine/>
    <w:rsid w:val="009B14B3"/>
    <w:pPr>
      <w:spacing w:line="480" w:lineRule="auto"/>
    </w:pPr>
  </w:style>
  <w:style w:type="paragraph" w:customStyle="1" w:styleId="FFN">
    <w:name w:val="FFN"/>
    <w:basedOn w:val="Normal"/>
    <w:rsid w:val="009B14B3"/>
    <w:pPr>
      <w:spacing w:line="480" w:lineRule="auto"/>
    </w:pPr>
    <w:rPr>
      <w:sz w:val="22"/>
    </w:rPr>
  </w:style>
  <w:style w:type="paragraph" w:customStyle="1" w:styleId="SE1">
    <w:name w:val="SE1"/>
    <w:basedOn w:val="Normal"/>
    <w:rsid w:val="009B14B3"/>
  </w:style>
  <w:style w:type="paragraph" w:customStyle="1" w:styleId="recto">
    <w:name w:val="&lt;recto&gt;"/>
    <w:basedOn w:val="Normal"/>
    <w:rsid w:val="009B14B3"/>
  </w:style>
  <w:style w:type="paragraph" w:customStyle="1" w:styleId="verso">
    <w:name w:val="&lt;verso&gt;"/>
    <w:basedOn w:val="Normal"/>
    <w:rsid w:val="009B14B3"/>
  </w:style>
  <w:style w:type="paragraph" w:customStyle="1" w:styleId="REFJART">
    <w:name w:val="REF:JART"/>
    <w:basedOn w:val="Normal"/>
    <w:autoRedefine/>
    <w:rsid w:val="009B14B3"/>
    <w:pPr>
      <w:spacing w:line="480" w:lineRule="auto"/>
      <w:ind w:left="389" w:hanging="245"/>
    </w:pPr>
  </w:style>
  <w:style w:type="paragraph" w:customStyle="1" w:styleId="REFBKCH">
    <w:name w:val="REF:BKCH"/>
    <w:basedOn w:val="Normal"/>
    <w:autoRedefine/>
    <w:rsid w:val="009B14B3"/>
    <w:pPr>
      <w:spacing w:line="480" w:lineRule="auto"/>
      <w:ind w:left="389" w:hanging="245"/>
    </w:pPr>
  </w:style>
  <w:style w:type="paragraph" w:customStyle="1" w:styleId="FMCTCR">
    <w:name w:val="FMCT:CR"/>
    <w:basedOn w:val="FMCTBTOC"/>
    <w:autoRedefine/>
    <w:qFormat/>
    <w:rsid w:val="009B14B3"/>
    <w:pPr>
      <w:jc w:val="left"/>
    </w:pPr>
    <w:rPr>
      <w:sz w:val="24"/>
    </w:rPr>
  </w:style>
  <w:style w:type="paragraph" w:customStyle="1" w:styleId="KWB">
    <w:name w:val="KW:B"/>
    <w:basedOn w:val="Normal"/>
    <w:rsid w:val="009B14B3"/>
    <w:pPr>
      <w:pBdr>
        <w:top w:val="dashed" w:sz="4" w:space="1" w:color="auto"/>
        <w:left w:val="dashed" w:sz="4" w:space="4" w:color="auto"/>
        <w:bottom w:val="dashed" w:sz="4" w:space="1" w:color="auto"/>
        <w:right w:val="dashed" w:sz="4" w:space="4" w:color="auto"/>
      </w:pBdr>
      <w:spacing w:line="480" w:lineRule="auto"/>
    </w:pPr>
  </w:style>
  <w:style w:type="paragraph" w:customStyle="1" w:styleId="KWC">
    <w:name w:val="KW:C"/>
    <w:basedOn w:val="Normal"/>
    <w:rsid w:val="009B14B3"/>
    <w:pPr>
      <w:pBdr>
        <w:top w:val="dashed" w:sz="4" w:space="1" w:color="auto"/>
        <w:left w:val="dashed" w:sz="4" w:space="4" w:color="auto"/>
        <w:bottom w:val="dashed" w:sz="4" w:space="1" w:color="auto"/>
        <w:right w:val="dashed" w:sz="4" w:space="4" w:color="auto"/>
      </w:pBdr>
      <w:spacing w:line="480" w:lineRule="auto"/>
    </w:pPr>
  </w:style>
  <w:style w:type="paragraph" w:customStyle="1" w:styleId="ABSB">
    <w:name w:val="ABS:B"/>
    <w:basedOn w:val="Normal"/>
    <w:rsid w:val="009B14B3"/>
    <w:pPr>
      <w:pBdr>
        <w:top w:val="dashed" w:sz="4" w:space="1" w:color="auto"/>
        <w:left w:val="dashed" w:sz="4" w:space="4" w:color="auto"/>
        <w:bottom w:val="dashed" w:sz="4" w:space="1" w:color="auto"/>
        <w:right w:val="dashed" w:sz="4" w:space="4" w:color="auto"/>
      </w:pBdr>
      <w:spacing w:line="480" w:lineRule="auto"/>
    </w:pPr>
  </w:style>
  <w:style w:type="paragraph" w:customStyle="1" w:styleId="ABSC">
    <w:name w:val="ABS:C"/>
    <w:basedOn w:val="Normal"/>
    <w:rsid w:val="009B14B3"/>
    <w:pPr>
      <w:pBdr>
        <w:top w:val="dashed" w:sz="4" w:space="1" w:color="auto"/>
        <w:left w:val="dashed" w:sz="4" w:space="4" w:color="auto"/>
        <w:bottom w:val="dashed" w:sz="4" w:space="1" w:color="auto"/>
        <w:right w:val="dashed" w:sz="4" w:space="4" w:color="auto"/>
      </w:pBdr>
      <w:spacing w:line="480" w:lineRule="auto"/>
    </w:pPr>
  </w:style>
  <w:style w:type="paragraph" w:customStyle="1" w:styleId="PMI">
    <w:name w:val="PMI"/>
    <w:basedOn w:val="Normal"/>
    <w:autoRedefine/>
    <w:rsid w:val="009B14B3"/>
    <w:pPr>
      <w:pBdr>
        <w:top w:val="single" w:sz="4" w:space="1" w:color="auto"/>
        <w:left w:val="single" w:sz="4" w:space="4" w:color="auto"/>
        <w:bottom w:val="single" w:sz="4" w:space="1" w:color="auto"/>
        <w:right w:val="single" w:sz="4" w:space="4" w:color="auto"/>
      </w:pBdr>
      <w:spacing w:before="60" w:after="60" w:line="480" w:lineRule="auto"/>
    </w:pPr>
  </w:style>
  <w:style w:type="paragraph" w:customStyle="1" w:styleId="FMCTWTPB">
    <w:name w:val="FMCT:WTPB"/>
    <w:basedOn w:val="Normal"/>
    <w:rsid w:val="009B14B3"/>
  </w:style>
  <w:style w:type="paragraph" w:customStyle="1" w:styleId="FMCTWTPO">
    <w:name w:val="FMCT:WTPO"/>
    <w:basedOn w:val="Normal"/>
    <w:rsid w:val="009B14B3"/>
  </w:style>
  <w:style w:type="paragraph" w:customStyle="1" w:styleId="FMCTEPI">
    <w:name w:val="FMCT:EPI"/>
    <w:basedOn w:val="Normal"/>
    <w:autoRedefine/>
    <w:rsid w:val="009B14B3"/>
    <w:pPr>
      <w:spacing w:line="480" w:lineRule="auto"/>
    </w:pPr>
  </w:style>
  <w:style w:type="paragraph" w:customStyle="1" w:styleId="EPI-S">
    <w:name w:val="EPI-S"/>
    <w:basedOn w:val="Normal"/>
    <w:rsid w:val="009B14B3"/>
  </w:style>
  <w:style w:type="paragraph" w:customStyle="1" w:styleId="END">
    <w:name w:val="END"/>
    <w:basedOn w:val="Normal"/>
    <w:rsid w:val="009B14B3"/>
  </w:style>
  <w:style w:type="paragraph" w:customStyle="1" w:styleId="PTBMOTH">
    <w:name w:val="PTBM:OTH"/>
    <w:basedOn w:val="Normal"/>
    <w:rsid w:val="009B14B3"/>
  </w:style>
  <w:style w:type="paragraph" w:customStyle="1" w:styleId="PTBMBIB">
    <w:name w:val="PTBM:BIB"/>
    <w:basedOn w:val="Normal"/>
    <w:rsid w:val="009B14B3"/>
  </w:style>
  <w:style w:type="paragraph" w:customStyle="1" w:styleId="PTBMCHR">
    <w:name w:val="PTBM:CHR"/>
    <w:basedOn w:val="Normal"/>
    <w:rsid w:val="009B14B3"/>
  </w:style>
  <w:style w:type="paragraph" w:customStyle="1" w:styleId="PTBMENDN">
    <w:name w:val="PTBM:ENDN"/>
    <w:basedOn w:val="Normal"/>
    <w:rsid w:val="009B14B3"/>
  </w:style>
  <w:style w:type="paragraph" w:customStyle="1" w:styleId="ALTER">
    <w:name w:val=":ALTER"/>
    <w:basedOn w:val="Normal"/>
    <w:rsid w:val="009B14B3"/>
  </w:style>
  <w:style w:type="paragraph" w:customStyle="1" w:styleId="ONLINE">
    <w:name w:val=":ONLINE"/>
    <w:basedOn w:val="Normal"/>
    <w:rsid w:val="009B14B3"/>
  </w:style>
  <w:style w:type="paragraph" w:customStyle="1" w:styleId="PRINT">
    <w:name w:val=":PRINT"/>
    <w:basedOn w:val="Normal"/>
    <w:rsid w:val="009B14B3"/>
  </w:style>
  <w:style w:type="paragraph" w:customStyle="1" w:styleId="CTX">
    <w:name w:val="CTX"/>
    <w:basedOn w:val="Normal"/>
    <w:rsid w:val="009B14B3"/>
  </w:style>
  <w:style w:type="paragraph" w:customStyle="1" w:styleId="EMB">
    <w:name w:val="EMB"/>
    <w:basedOn w:val="Normal"/>
    <w:rsid w:val="009B14B3"/>
  </w:style>
  <w:style w:type="paragraph" w:customStyle="1" w:styleId="FMCTFP">
    <w:name w:val="FMCT:FP"/>
    <w:basedOn w:val="FMCTCR"/>
    <w:autoRedefine/>
    <w:qFormat/>
    <w:rsid w:val="009B14B3"/>
  </w:style>
  <w:style w:type="paragraph" w:customStyle="1" w:styleId="CONTAN">
    <w:name w:val="CONT:AN"/>
    <w:basedOn w:val="CONT1"/>
    <w:autoRedefine/>
    <w:qFormat/>
    <w:rsid w:val="009B14B3"/>
  </w:style>
  <w:style w:type="paragraph" w:customStyle="1" w:styleId="PEPI">
    <w:name w:val="PEPI"/>
    <w:basedOn w:val="PYEPI"/>
    <w:qFormat/>
    <w:rsid w:val="009B14B3"/>
  </w:style>
  <w:style w:type="paragraph" w:customStyle="1" w:styleId="PEPI-S">
    <w:name w:val="PEPI-S"/>
    <w:basedOn w:val="PYEPI-S"/>
    <w:qFormat/>
    <w:rsid w:val="009B14B3"/>
  </w:style>
  <w:style w:type="paragraph" w:customStyle="1" w:styleId="RD1">
    <w:name w:val="RD1"/>
    <w:basedOn w:val="P"/>
    <w:qFormat/>
    <w:rsid w:val="009B14B3"/>
  </w:style>
  <w:style w:type="paragraph" w:customStyle="1" w:styleId="RD2">
    <w:name w:val="RD2"/>
    <w:basedOn w:val="FT1"/>
    <w:autoRedefine/>
    <w:qFormat/>
    <w:rsid w:val="009B14B3"/>
  </w:style>
  <w:style w:type="paragraph" w:customStyle="1" w:styleId="RD3">
    <w:name w:val="RD3"/>
    <w:basedOn w:val="RD2"/>
    <w:autoRedefine/>
    <w:qFormat/>
    <w:rsid w:val="009B14B3"/>
  </w:style>
  <w:style w:type="paragraph" w:customStyle="1" w:styleId="RPL">
    <w:name w:val="RPL"/>
    <w:basedOn w:val="RD3"/>
    <w:qFormat/>
    <w:rsid w:val="009B14B3"/>
  </w:style>
  <w:style w:type="paragraph" w:customStyle="1" w:styleId="CONTFTY">
    <w:name w:val="CONT:FTY"/>
    <w:basedOn w:val="FMCTCONT"/>
    <w:autoRedefine/>
    <w:qFormat/>
    <w:rsid w:val="009B14B3"/>
  </w:style>
  <w:style w:type="paragraph" w:customStyle="1" w:styleId="CONTFET">
    <w:name w:val="CONT:FET"/>
    <w:basedOn w:val="CONTFTY"/>
    <w:autoRedefine/>
    <w:qFormat/>
    <w:rsid w:val="009B14B3"/>
  </w:style>
  <w:style w:type="paragraph" w:customStyle="1" w:styleId="KEQ">
    <w:name w:val="KEQ"/>
    <w:basedOn w:val="EQC"/>
    <w:autoRedefine/>
    <w:qFormat/>
    <w:rsid w:val="009B14B3"/>
  </w:style>
  <w:style w:type="paragraph" w:customStyle="1" w:styleId="TSH">
    <w:name w:val="TSH"/>
    <w:basedOn w:val="TCH1"/>
    <w:autoRedefine/>
    <w:qFormat/>
    <w:rsid w:val="009B14B3"/>
  </w:style>
  <w:style w:type="paragraph" w:customStyle="1" w:styleId="LANxxx">
    <w:name w:val="LAN:xxx"/>
    <w:basedOn w:val="line"/>
    <w:autoRedefine/>
    <w:qFormat/>
    <w:rsid w:val="009B14B3"/>
  </w:style>
  <w:style w:type="paragraph" w:customStyle="1" w:styleId="FMCTST">
    <w:name w:val="FMCT:ST"/>
    <w:basedOn w:val="FMCTHT"/>
    <w:autoRedefine/>
    <w:qFormat/>
    <w:rsid w:val="009B14B3"/>
  </w:style>
  <w:style w:type="paragraph" w:customStyle="1" w:styleId="HTPG">
    <w:name w:val="HTPG"/>
    <w:basedOn w:val="FMCTHT"/>
    <w:qFormat/>
    <w:rsid w:val="009B14B3"/>
  </w:style>
  <w:style w:type="paragraph" w:customStyle="1" w:styleId="DE">
    <w:name w:val="DE"/>
    <w:basedOn w:val="FMCTDED"/>
    <w:qFormat/>
    <w:rsid w:val="009B14B3"/>
  </w:style>
  <w:style w:type="paragraph" w:customStyle="1" w:styleId="ABSHead">
    <w:name w:val="ABS:Head"/>
    <w:basedOn w:val="Normal"/>
    <w:qFormat/>
    <w:rsid w:val="009B14B3"/>
    <w:pPr>
      <w:pBdr>
        <w:top w:val="dashed" w:sz="4" w:space="1" w:color="auto"/>
        <w:left w:val="dashed" w:sz="4" w:space="4" w:color="auto"/>
        <w:bottom w:val="dashed" w:sz="4" w:space="1" w:color="auto"/>
        <w:right w:val="dashed" w:sz="4" w:space="4" w:color="auto"/>
      </w:pBdr>
      <w:spacing w:line="480" w:lineRule="auto"/>
      <w:jc w:val="center"/>
    </w:pPr>
  </w:style>
  <w:style w:type="paragraph" w:customStyle="1" w:styleId="KWHead">
    <w:name w:val="KW:Head"/>
    <w:basedOn w:val="ABSHead"/>
    <w:qFormat/>
    <w:rsid w:val="009B14B3"/>
  </w:style>
  <w:style w:type="character" w:customStyle="1" w:styleId="Collab">
    <w:name w:val="Collab"/>
    <w:basedOn w:val="DefaultParagraphFont"/>
    <w:rsid w:val="009B14B3"/>
  </w:style>
  <w:style w:type="character" w:customStyle="1" w:styleId="editors">
    <w:name w:val="editors"/>
    <w:basedOn w:val="DefaultParagraphFont"/>
    <w:qFormat/>
    <w:rsid w:val="009B14B3"/>
  </w:style>
  <w:style w:type="character" w:customStyle="1" w:styleId="SPidate">
    <w:name w:val="SPi date"/>
    <w:basedOn w:val="DefaultParagraphFont"/>
    <w:rsid w:val="009B14B3"/>
  </w:style>
  <w:style w:type="character" w:customStyle="1" w:styleId="SPibooktitle">
    <w:name w:val="SPi book title"/>
    <w:basedOn w:val="DefaultParagraphFont"/>
    <w:rsid w:val="009B14B3"/>
  </w:style>
  <w:style w:type="paragraph" w:customStyle="1" w:styleId="DIAProse">
    <w:name w:val="DIA:Prose"/>
    <w:basedOn w:val="Normal"/>
    <w:rsid w:val="009B14B3"/>
    <w:pPr>
      <w:spacing w:line="480" w:lineRule="auto"/>
    </w:pPr>
  </w:style>
  <w:style w:type="paragraph" w:customStyle="1" w:styleId="DIAVerse">
    <w:name w:val="DIA:Verse"/>
    <w:basedOn w:val="Normal"/>
    <w:rsid w:val="009B14B3"/>
    <w:pPr>
      <w:spacing w:line="480" w:lineRule="auto"/>
    </w:pPr>
  </w:style>
  <w:style w:type="paragraph" w:customStyle="1" w:styleId="CEPI1-S">
    <w:name w:val="CEPI1-S"/>
    <w:basedOn w:val="CEPI-S"/>
    <w:autoRedefine/>
    <w:qFormat/>
    <w:rsid w:val="009B14B3"/>
  </w:style>
  <w:style w:type="paragraph" w:customStyle="1" w:styleId="CEPI2-S">
    <w:name w:val="CEPI2-S"/>
    <w:basedOn w:val="CEPI1-S"/>
    <w:autoRedefine/>
    <w:qFormat/>
    <w:rsid w:val="009B14B3"/>
  </w:style>
  <w:style w:type="paragraph" w:customStyle="1" w:styleId="RN">
    <w:name w:val="RN"/>
    <w:basedOn w:val="RPL"/>
    <w:qFormat/>
    <w:rsid w:val="009B14B3"/>
  </w:style>
  <w:style w:type="paragraph" w:customStyle="1" w:styleId="RT">
    <w:name w:val="RT"/>
    <w:basedOn w:val="RN"/>
    <w:qFormat/>
    <w:rsid w:val="009B14B3"/>
  </w:style>
  <w:style w:type="paragraph" w:customStyle="1" w:styleId="RST">
    <w:name w:val="RST"/>
    <w:basedOn w:val="RT"/>
    <w:rsid w:val="009B14B3"/>
  </w:style>
  <w:style w:type="paragraph" w:customStyle="1" w:styleId="RI">
    <w:name w:val="RI"/>
    <w:basedOn w:val="RST"/>
    <w:qFormat/>
    <w:rsid w:val="009B14B3"/>
  </w:style>
  <w:style w:type="paragraph" w:customStyle="1" w:styleId="RA">
    <w:name w:val="RA"/>
    <w:basedOn w:val="RI"/>
    <w:qFormat/>
    <w:rsid w:val="009B14B3"/>
  </w:style>
  <w:style w:type="paragraph" w:customStyle="1" w:styleId="TTPGT">
    <w:name w:val="TTPG:T"/>
    <w:basedOn w:val="Normal"/>
    <w:qFormat/>
    <w:rsid w:val="009B14B3"/>
    <w:pPr>
      <w:spacing w:before="60" w:after="60" w:line="480" w:lineRule="auto"/>
    </w:pPr>
  </w:style>
  <w:style w:type="paragraph" w:customStyle="1" w:styleId="TTPGSBT">
    <w:name w:val="TTPG:SBT"/>
    <w:basedOn w:val="Normal"/>
    <w:qFormat/>
    <w:rsid w:val="009B14B3"/>
    <w:pPr>
      <w:spacing w:before="60" w:after="60" w:line="480" w:lineRule="auto"/>
    </w:pPr>
  </w:style>
  <w:style w:type="paragraph" w:customStyle="1" w:styleId="TTPGST">
    <w:name w:val="TTPG:ST"/>
    <w:basedOn w:val="Normal"/>
    <w:qFormat/>
    <w:rsid w:val="009B14B3"/>
    <w:pPr>
      <w:spacing w:before="60" w:after="60" w:line="480" w:lineRule="auto"/>
    </w:pPr>
  </w:style>
  <w:style w:type="paragraph" w:customStyle="1" w:styleId="TTPGTV">
    <w:name w:val="TTPG:TV"/>
    <w:basedOn w:val="Normal"/>
    <w:rsid w:val="009B14B3"/>
    <w:pPr>
      <w:spacing w:before="60" w:after="60" w:line="480" w:lineRule="auto"/>
    </w:pPr>
  </w:style>
  <w:style w:type="paragraph" w:customStyle="1" w:styleId="TTPGAU">
    <w:name w:val="TTPG:AU"/>
    <w:basedOn w:val="Normal"/>
    <w:qFormat/>
    <w:rsid w:val="009B14B3"/>
    <w:pPr>
      <w:spacing w:before="60" w:after="60" w:line="480" w:lineRule="auto"/>
    </w:pPr>
  </w:style>
  <w:style w:type="paragraph" w:customStyle="1" w:styleId="TTPGED">
    <w:name w:val="TTPG:ED"/>
    <w:basedOn w:val="Normal"/>
    <w:qFormat/>
    <w:rsid w:val="009B14B3"/>
    <w:pPr>
      <w:spacing w:before="60" w:after="60" w:line="480" w:lineRule="auto"/>
    </w:pPr>
  </w:style>
  <w:style w:type="paragraph" w:customStyle="1" w:styleId="TTPGCTR">
    <w:name w:val="TTPG:CTR"/>
    <w:basedOn w:val="Normal"/>
    <w:qFormat/>
    <w:rsid w:val="009B14B3"/>
    <w:pPr>
      <w:spacing w:before="60" w:after="60" w:line="480" w:lineRule="auto"/>
    </w:pPr>
  </w:style>
  <w:style w:type="paragraph" w:customStyle="1" w:styleId="TTPGTR">
    <w:name w:val="TTPG:TR"/>
    <w:basedOn w:val="Normal"/>
    <w:rsid w:val="009B14B3"/>
    <w:pPr>
      <w:spacing w:before="60" w:after="60" w:line="480" w:lineRule="auto"/>
    </w:pPr>
  </w:style>
  <w:style w:type="paragraph" w:customStyle="1" w:styleId="TTPGES">
    <w:name w:val="TTPG:ES"/>
    <w:basedOn w:val="Normal"/>
    <w:qFormat/>
    <w:rsid w:val="009B14B3"/>
    <w:pPr>
      <w:spacing w:before="60" w:after="60" w:line="480" w:lineRule="auto"/>
    </w:pPr>
  </w:style>
  <w:style w:type="paragraph" w:customStyle="1" w:styleId="TTPGV">
    <w:name w:val="TTPG:V"/>
    <w:basedOn w:val="Normal"/>
    <w:qFormat/>
    <w:rsid w:val="009B14B3"/>
    <w:pPr>
      <w:spacing w:before="60" w:after="60" w:line="480" w:lineRule="auto"/>
    </w:pPr>
  </w:style>
  <w:style w:type="paragraph" w:customStyle="1" w:styleId="TTPGY">
    <w:name w:val="TTPG:Y"/>
    <w:basedOn w:val="Normal"/>
    <w:qFormat/>
    <w:rsid w:val="009B14B3"/>
    <w:pPr>
      <w:spacing w:before="60" w:after="60" w:line="480" w:lineRule="auto"/>
    </w:pPr>
  </w:style>
  <w:style w:type="paragraph" w:customStyle="1" w:styleId="TTPGAUA">
    <w:name w:val="TTPG:AUA"/>
    <w:basedOn w:val="Normal"/>
    <w:qFormat/>
    <w:rsid w:val="009B14B3"/>
    <w:pPr>
      <w:spacing w:before="60" w:after="60" w:line="480" w:lineRule="auto"/>
    </w:pPr>
  </w:style>
  <w:style w:type="paragraph" w:customStyle="1" w:styleId="TTPGEDA">
    <w:name w:val="TTPG:EDA"/>
    <w:basedOn w:val="Normal"/>
    <w:qFormat/>
    <w:rsid w:val="009B14B3"/>
    <w:pPr>
      <w:spacing w:before="60" w:after="60" w:line="480" w:lineRule="auto"/>
    </w:pPr>
  </w:style>
  <w:style w:type="paragraph" w:customStyle="1" w:styleId="TTPGCTRA">
    <w:name w:val="TTPG:CTRA"/>
    <w:basedOn w:val="Normal"/>
    <w:qFormat/>
    <w:rsid w:val="009B14B3"/>
    <w:pPr>
      <w:spacing w:before="60" w:after="60" w:line="480" w:lineRule="auto"/>
    </w:pPr>
  </w:style>
  <w:style w:type="paragraph" w:customStyle="1" w:styleId="TTPGBY">
    <w:name w:val="TTPG:BY"/>
    <w:basedOn w:val="Normal"/>
    <w:qFormat/>
    <w:rsid w:val="009B14B3"/>
    <w:pPr>
      <w:spacing w:before="60" w:after="60" w:line="480" w:lineRule="auto"/>
    </w:pPr>
  </w:style>
  <w:style w:type="paragraph" w:customStyle="1" w:styleId="TTPGTP">
    <w:name w:val="TTPG:TP"/>
    <w:basedOn w:val="Normal"/>
    <w:qFormat/>
    <w:rsid w:val="009B14B3"/>
    <w:pPr>
      <w:spacing w:before="60" w:after="60" w:line="480" w:lineRule="auto"/>
    </w:pPr>
  </w:style>
  <w:style w:type="paragraph" w:customStyle="1" w:styleId="TTPGC">
    <w:name w:val="TTPG:C"/>
    <w:basedOn w:val="Normal"/>
    <w:qFormat/>
    <w:rsid w:val="009B14B3"/>
    <w:pPr>
      <w:spacing w:before="60" w:after="60" w:line="480" w:lineRule="auto"/>
    </w:pPr>
  </w:style>
  <w:style w:type="paragraph" w:customStyle="1" w:styleId="Q">
    <w:name w:val="Q"/>
    <w:basedOn w:val="Normal"/>
    <w:qFormat/>
    <w:rsid w:val="009B14B3"/>
    <w:pPr>
      <w:spacing w:before="60" w:after="60" w:line="480" w:lineRule="auto"/>
    </w:pPr>
  </w:style>
  <w:style w:type="paragraph" w:customStyle="1" w:styleId="QSBA">
    <w:name w:val="Q:SBA"/>
    <w:basedOn w:val="Normal"/>
    <w:qFormat/>
    <w:rsid w:val="009B14B3"/>
    <w:pPr>
      <w:spacing w:before="60" w:after="60" w:line="480" w:lineRule="auto"/>
    </w:pPr>
  </w:style>
  <w:style w:type="paragraph" w:customStyle="1" w:styleId="QTF">
    <w:name w:val="Q:TF"/>
    <w:basedOn w:val="Normal"/>
    <w:qFormat/>
    <w:rsid w:val="009B14B3"/>
    <w:pPr>
      <w:spacing w:before="60" w:after="60" w:line="480" w:lineRule="auto"/>
    </w:pPr>
  </w:style>
  <w:style w:type="paragraph" w:customStyle="1" w:styleId="QEMQ">
    <w:name w:val="Q:EMQ"/>
    <w:basedOn w:val="Normal"/>
    <w:qFormat/>
    <w:rsid w:val="009B14B3"/>
    <w:pPr>
      <w:spacing w:before="60" w:after="60" w:line="480" w:lineRule="auto"/>
    </w:pPr>
  </w:style>
  <w:style w:type="paragraph" w:customStyle="1" w:styleId="A">
    <w:name w:val="A"/>
    <w:basedOn w:val="Normal"/>
    <w:qFormat/>
    <w:rsid w:val="009B14B3"/>
    <w:pPr>
      <w:spacing w:before="60" w:after="60" w:line="480" w:lineRule="auto"/>
    </w:pPr>
  </w:style>
  <w:style w:type="paragraph" w:customStyle="1" w:styleId="ASBA">
    <w:name w:val="A:SBA"/>
    <w:basedOn w:val="Normal"/>
    <w:qFormat/>
    <w:rsid w:val="009B14B3"/>
    <w:pPr>
      <w:spacing w:before="60" w:after="60" w:line="480" w:lineRule="auto"/>
    </w:pPr>
  </w:style>
  <w:style w:type="paragraph" w:customStyle="1" w:styleId="ATF">
    <w:name w:val="A:TF"/>
    <w:basedOn w:val="Normal"/>
    <w:qFormat/>
    <w:rsid w:val="009B14B3"/>
    <w:pPr>
      <w:spacing w:before="60" w:after="60" w:line="480" w:lineRule="auto"/>
    </w:pPr>
  </w:style>
  <w:style w:type="paragraph" w:customStyle="1" w:styleId="AEMQ">
    <w:name w:val="A:EMQ"/>
    <w:basedOn w:val="Normal"/>
    <w:qFormat/>
    <w:rsid w:val="009B14B3"/>
    <w:pPr>
      <w:spacing w:before="60" w:after="60" w:line="480" w:lineRule="auto"/>
    </w:pPr>
  </w:style>
  <w:style w:type="paragraph" w:customStyle="1" w:styleId="FT1a">
    <w:name w:val="FT1a"/>
    <w:basedOn w:val="Normal"/>
    <w:qFormat/>
    <w:rsid w:val="009B14B3"/>
    <w:pPr>
      <w:spacing w:before="60" w:after="60" w:line="480" w:lineRule="auto"/>
    </w:pPr>
  </w:style>
  <w:style w:type="paragraph" w:customStyle="1" w:styleId="FT1b">
    <w:name w:val="FT1b"/>
    <w:basedOn w:val="Normal"/>
    <w:qFormat/>
    <w:rsid w:val="009B14B3"/>
    <w:pPr>
      <w:spacing w:before="60" w:after="60" w:line="480" w:lineRule="auto"/>
    </w:pPr>
  </w:style>
  <w:style w:type="paragraph" w:customStyle="1" w:styleId="FT1c">
    <w:name w:val="FT1c"/>
    <w:basedOn w:val="Normal"/>
    <w:qFormat/>
    <w:rsid w:val="009B14B3"/>
    <w:pPr>
      <w:spacing w:before="60" w:after="60" w:line="480" w:lineRule="auto"/>
    </w:pPr>
  </w:style>
  <w:style w:type="paragraph" w:customStyle="1" w:styleId="IBT">
    <w:name w:val="IBT"/>
    <w:basedOn w:val="Normal"/>
    <w:qFormat/>
    <w:rsid w:val="009B14B3"/>
    <w:pPr>
      <w:spacing w:before="60" w:after="60" w:line="480" w:lineRule="auto"/>
    </w:pPr>
  </w:style>
  <w:style w:type="paragraph" w:customStyle="1" w:styleId="FMCTMAP">
    <w:name w:val="FMCT:MAP"/>
    <w:basedOn w:val="Normal"/>
    <w:rsid w:val="009B14B3"/>
  </w:style>
  <w:style w:type="paragraph" w:customStyle="1" w:styleId="CHBMAPT">
    <w:name w:val="CHBM:APT"/>
    <w:basedOn w:val="Normal"/>
    <w:rsid w:val="009B14B3"/>
  </w:style>
  <w:style w:type="paragraph" w:customStyle="1" w:styleId="FORM">
    <w:name w:val="FORM"/>
    <w:basedOn w:val="Normal"/>
    <w:rsid w:val="009B14B3"/>
  </w:style>
  <w:style w:type="paragraph" w:customStyle="1" w:styleId="FORM-N">
    <w:name w:val="FORM-N"/>
    <w:basedOn w:val="Normal"/>
    <w:rsid w:val="009B14B3"/>
  </w:style>
  <w:style w:type="paragraph" w:customStyle="1" w:styleId="FORM-C">
    <w:name w:val="FORM-C"/>
    <w:basedOn w:val="Normal"/>
    <w:rsid w:val="009B14B3"/>
  </w:style>
  <w:style w:type="paragraph" w:customStyle="1" w:styleId="FORM-S">
    <w:name w:val="FORM-S"/>
    <w:basedOn w:val="Normal"/>
    <w:rsid w:val="009B14B3"/>
  </w:style>
  <w:style w:type="paragraph" w:customStyle="1" w:styleId="EPI">
    <w:name w:val="EPI"/>
    <w:basedOn w:val="Normal"/>
    <w:qFormat/>
    <w:rsid w:val="009B14B3"/>
  </w:style>
  <w:style w:type="paragraph" w:customStyle="1" w:styleId="FMCTDSC">
    <w:name w:val="FMCT:DSC"/>
    <w:basedOn w:val="CT"/>
    <w:qFormat/>
    <w:rsid w:val="009B14B3"/>
  </w:style>
  <w:style w:type="paragraph" w:customStyle="1" w:styleId="FMCTEND">
    <w:name w:val="FMCT:END"/>
    <w:basedOn w:val="CT"/>
    <w:qFormat/>
    <w:rsid w:val="009B14B3"/>
  </w:style>
  <w:style w:type="paragraph" w:customStyle="1" w:styleId="DSC">
    <w:name w:val="DSC"/>
    <w:basedOn w:val="P"/>
    <w:qFormat/>
    <w:rsid w:val="009B14B3"/>
  </w:style>
  <w:style w:type="paragraph" w:customStyle="1" w:styleId="PY-S">
    <w:name w:val="PY-S"/>
    <w:basedOn w:val="PY"/>
    <w:autoRedefine/>
    <w:qFormat/>
    <w:rsid w:val="009B14B3"/>
  </w:style>
  <w:style w:type="character" w:customStyle="1" w:styleId="PYChar">
    <w:name w:val="PY Char"/>
    <w:basedOn w:val="DefaultParagraphFont"/>
    <w:link w:val="PY"/>
    <w:rsid w:val="009B14B3"/>
    <w:rPr>
      <w:rFonts w:ascii="Times New Roman" w:eastAsia="Times New Roman" w:hAnsi="Times New Roman" w:cs="Times New Roman"/>
      <w:szCs w:val="20"/>
      <w:lang w:eastAsia="en-US"/>
    </w:rPr>
  </w:style>
  <w:style w:type="paragraph" w:customStyle="1" w:styleId="STEXTOpen">
    <w:name w:val="STEXT:Open"/>
    <w:basedOn w:val="LI"/>
    <w:qFormat/>
    <w:rsid w:val="009B14B3"/>
    <w:pPr>
      <w:pBdr>
        <w:top w:val="dotted" w:sz="12" w:space="1" w:color="808000"/>
      </w:pBdr>
    </w:pPr>
  </w:style>
  <w:style w:type="paragraph" w:customStyle="1" w:styleId="STEXTClose">
    <w:name w:val="STEXT:Close"/>
    <w:basedOn w:val="STEXTOpen"/>
    <w:qFormat/>
    <w:rsid w:val="009B14B3"/>
  </w:style>
  <w:style w:type="paragraph" w:customStyle="1" w:styleId="STEXT-S">
    <w:name w:val="STEXT-S"/>
    <w:basedOn w:val="STEXTClose"/>
    <w:qFormat/>
    <w:rsid w:val="009B14B3"/>
    <w:pPr>
      <w:pBdr>
        <w:top w:val="none" w:sz="0" w:space="0" w:color="auto"/>
      </w:pBdr>
      <w:jc w:val="right"/>
    </w:pPr>
  </w:style>
  <w:style w:type="paragraph" w:customStyle="1" w:styleId="FNOpen">
    <w:name w:val="FN:Open"/>
    <w:basedOn w:val="Normal"/>
    <w:qFormat/>
    <w:rsid w:val="009B14B3"/>
    <w:pPr>
      <w:pBdr>
        <w:top w:val="dashSmallGap" w:sz="8" w:space="1" w:color="336699"/>
      </w:pBdr>
    </w:pPr>
  </w:style>
  <w:style w:type="paragraph" w:customStyle="1" w:styleId="FNClose">
    <w:name w:val="FN:Close"/>
    <w:basedOn w:val="Normal"/>
    <w:qFormat/>
    <w:rsid w:val="009B14B3"/>
    <w:pPr>
      <w:pBdr>
        <w:bottom w:val="dashSmallGap" w:sz="8" w:space="1" w:color="336699"/>
      </w:pBdr>
    </w:pPr>
  </w:style>
  <w:style w:type="paragraph" w:customStyle="1" w:styleId="PROG">
    <w:name w:val="PROG"/>
    <w:basedOn w:val="Normal"/>
    <w:qFormat/>
    <w:rsid w:val="009B14B3"/>
    <w:pPr>
      <w:ind w:left="720"/>
    </w:pPr>
  </w:style>
  <w:style w:type="paragraph" w:customStyle="1" w:styleId="REFLINK">
    <w:name w:val="REF:LINK"/>
    <w:basedOn w:val="REFCONF"/>
    <w:qFormat/>
    <w:rsid w:val="009B14B3"/>
  </w:style>
  <w:style w:type="paragraph" w:customStyle="1" w:styleId="VARNM">
    <w:name w:val="VARNM"/>
    <w:basedOn w:val="SRC"/>
    <w:qFormat/>
    <w:rsid w:val="009B14B3"/>
  </w:style>
  <w:style w:type="paragraph" w:customStyle="1" w:styleId="REFPER">
    <w:name w:val="REF:PER"/>
    <w:basedOn w:val="REFBKCH"/>
    <w:qFormat/>
    <w:rsid w:val="009B14B3"/>
  </w:style>
  <w:style w:type="paragraph" w:customStyle="1" w:styleId="REFARC">
    <w:name w:val="REF:ARC"/>
    <w:basedOn w:val="P"/>
    <w:qFormat/>
    <w:rsid w:val="009B14B3"/>
  </w:style>
  <w:style w:type="paragraph" w:customStyle="1" w:styleId="REFART">
    <w:name w:val="REF:ART"/>
    <w:basedOn w:val="P"/>
    <w:qFormat/>
    <w:rsid w:val="009B14B3"/>
  </w:style>
  <w:style w:type="paragraph" w:customStyle="1" w:styleId="REFWORK">
    <w:name w:val="REF:WORK"/>
    <w:basedOn w:val="P"/>
    <w:qFormat/>
    <w:rsid w:val="009B14B3"/>
  </w:style>
  <w:style w:type="paragraph" w:customStyle="1" w:styleId="R1">
    <w:name w:val="R1"/>
    <w:basedOn w:val="REFWORK"/>
    <w:qFormat/>
    <w:rsid w:val="009B14B3"/>
  </w:style>
  <w:style w:type="paragraph" w:customStyle="1" w:styleId="LIKE">
    <w:name w:val="LIKE"/>
    <w:basedOn w:val="R1"/>
    <w:qFormat/>
    <w:rsid w:val="009B14B3"/>
  </w:style>
  <w:style w:type="paragraph" w:customStyle="1" w:styleId="ARC">
    <w:name w:val="ARC"/>
    <w:basedOn w:val="LIKE"/>
    <w:qFormat/>
    <w:rsid w:val="009B14B3"/>
  </w:style>
  <w:style w:type="paragraph" w:customStyle="1" w:styleId="WAD">
    <w:name w:val="WAD"/>
    <w:basedOn w:val="P"/>
    <w:qFormat/>
    <w:rsid w:val="009B14B3"/>
  </w:style>
  <w:style w:type="character" w:customStyle="1" w:styleId="ABV">
    <w:name w:val="ABV"/>
    <w:basedOn w:val="DefaultParagraphFont"/>
    <w:qFormat/>
    <w:rsid w:val="009B14B3"/>
  </w:style>
  <w:style w:type="paragraph" w:customStyle="1" w:styleId="REFBK">
    <w:name w:val="REF:BK"/>
    <w:basedOn w:val="REF"/>
    <w:rsid w:val="009B14B3"/>
  </w:style>
  <w:style w:type="character" w:customStyle="1" w:styleId="MEAS">
    <w:name w:val="MEAS"/>
    <w:basedOn w:val="DefaultParagraphFont"/>
    <w:qFormat/>
    <w:rsid w:val="009B14B3"/>
    <w:rPr>
      <w:rFonts w:ascii="Times New Roman" w:hAnsi="Times New Roman"/>
      <w:bdr w:val="none" w:sz="0" w:space="0" w:color="auto"/>
      <w:shd w:val="clear" w:color="auto" w:fill="FFFF99"/>
    </w:rPr>
  </w:style>
  <w:style w:type="character" w:customStyle="1" w:styleId="CEPIChar">
    <w:name w:val="CEPI Char"/>
    <w:basedOn w:val="DefaultParagraphFont"/>
    <w:link w:val="CEPI"/>
    <w:rsid w:val="009B14B3"/>
    <w:rPr>
      <w:rFonts w:ascii="Times New Roman" w:eastAsia="Times New Roman" w:hAnsi="Times New Roman" w:cs="Times New Roman"/>
      <w:lang w:eastAsia="en-US"/>
    </w:rPr>
  </w:style>
  <w:style w:type="paragraph" w:styleId="Footer">
    <w:name w:val="footer"/>
    <w:basedOn w:val="Normal"/>
    <w:link w:val="FooterChar"/>
    <w:uiPriority w:val="99"/>
    <w:semiHidden/>
    <w:unhideWhenUsed/>
    <w:rsid w:val="00232304"/>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32304"/>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23230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304"/>
    <w:rPr>
      <w:rFonts w:ascii="Tahoma" w:eastAsia="Times New Roman" w:hAnsi="Tahoma" w:cs="Tahoma"/>
      <w:sz w:val="16"/>
      <w:szCs w:val="16"/>
      <w:lang w:eastAsia="en-US"/>
    </w:rPr>
  </w:style>
  <w:style w:type="paragraph" w:customStyle="1" w:styleId="OCC">
    <w:name w:val="OCC"/>
    <w:next w:val="Normal"/>
    <w:link w:val="OCCChar"/>
    <w:qFormat/>
    <w:rsid w:val="009B14B3"/>
    <w:pPr>
      <w:shd w:val="clear" w:color="auto" w:fill="CCFFCC"/>
    </w:pPr>
    <w:rPr>
      <w:rFonts w:ascii="Times New Roman" w:eastAsia="Times New Roman" w:hAnsi="Times New Roman" w:cs="Times New Roman"/>
      <w:szCs w:val="20"/>
      <w:lang w:eastAsia="en-US"/>
    </w:rPr>
  </w:style>
  <w:style w:type="character" w:customStyle="1" w:styleId="ALTNM">
    <w:name w:val="ALTNM"/>
    <w:basedOn w:val="DefaultParagraphFont"/>
    <w:qFormat/>
    <w:rsid w:val="009B14B3"/>
  </w:style>
  <w:style w:type="paragraph" w:customStyle="1" w:styleId="ENC">
    <w:name w:val="ENC"/>
    <w:next w:val="Normal"/>
    <w:link w:val="ENCChar"/>
    <w:qFormat/>
    <w:rsid w:val="009B14B3"/>
    <w:pPr>
      <w:shd w:val="clear" w:color="auto" w:fill="33CCCC"/>
    </w:pPr>
    <w:rPr>
      <w:rFonts w:ascii="Times New Roman" w:eastAsia="Times New Roman" w:hAnsi="Times New Roman" w:cs="Times New Roman"/>
      <w:szCs w:val="20"/>
      <w:lang w:eastAsia="en-US"/>
    </w:rPr>
  </w:style>
  <w:style w:type="character" w:customStyle="1" w:styleId="ENCChar">
    <w:name w:val="ENC Char"/>
    <w:basedOn w:val="DefaultParagraphFont"/>
    <w:link w:val="ENC"/>
    <w:rsid w:val="009B14B3"/>
    <w:rPr>
      <w:rFonts w:ascii="Times New Roman" w:eastAsia="Times New Roman" w:hAnsi="Times New Roman" w:cs="Times New Roman"/>
      <w:szCs w:val="20"/>
      <w:shd w:val="clear" w:color="auto" w:fill="33CCCC"/>
      <w:lang w:eastAsia="en-US"/>
    </w:rPr>
  </w:style>
  <w:style w:type="character" w:customStyle="1" w:styleId="OCCChar">
    <w:name w:val="OCC Char"/>
    <w:basedOn w:val="DefaultParagraphFont"/>
    <w:link w:val="OCC"/>
    <w:rsid w:val="009B14B3"/>
    <w:rPr>
      <w:rFonts w:ascii="Times New Roman" w:eastAsia="Times New Roman" w:hAnsi="Times New Roman" w:cs="Times New Roman"/>
      <w:szCs w:val="20"/>
      <w:shd w:val="clear" w:color="auto" w:fill="CCFFCC"/>
      <w:lang w:eastAsia="en-US"/>
    </w:rPr>
  </w:style>
  <w:style w:type="numbering" w:styleId="111111">
    <w:name w:val="Outline List 2"/>
    <w:basedOn w:val="NoList"/>
    <w:uiPriority w:val="99"/>
    <w:semiHidden/>
    <w:unhideWhenUsed/>
    <w:rsid w:val="00A81F07"/>
    <w:pPr>
      <w:numPr>
        <w:numId w:val="26"/>
      </w:numPr>
    </w:pPr>
  </w:style>
  <w:style w:type="numbering" w:styleId="1ai">
    <w:name w:val="Outline List 1"/>
    <w:basedOn w:val="NoList"/>
    <w:uiPriority w:val="99"/>
    <w:semiHidden/>
    <w:unhideWhenUsed/>
    <w:rsid w:val="00A81F07"/>
    <w:pPr>
      <w:numPr>
        <w:numId w:val="27"/>
      </w:numPr>
    </w:pPr>
  </w:style>
  <w:style w:type="character" w:customStyle="1" w:styleId="Heading2Char">
    <w:name w:val="Heading 2 Char"/>
    <w:basedOn w:val="DefaultParagraphFont"/>
    <w:link w:val="Heading2"/>
    <w:uiPriority w:val="9"/>
    <w:semiHidden/>
    <w:rsid w:val="00A81F07"/>
    <w:rPr>
      <w:rFonts w:asciiTheme="majorHAnsi" w:eastAsiaTheme="majorEastAsia" w:hAnsiTheme="majorHAnsi" w:cstheme="majorBidi"/>
      <w:b/>
      <w:bCs/>
      <w:color w:val="4472C4" w:themeColor="accent1"/>
      <w:sz w:val="26"/>
      <w:szCs w:val="26"/>
      <w:lang w:eastAsia="en-US"/>
    </w:rPr>
  </w:style>
  <w:style w:type="character" w:customStyle="1" w:styleId="Heading3Char">
    <w:name w:val="Heading 3 Char"/>
    <w:basedOn w:val="DefaultParagraphFont"/>
    <w:link w:val="Heading3"/>
    <w:uiPriority w:val="9"/>
    <w:semiHidden/>
    <w:rsid w:val="00A81F07"/>
    <w:rPr>
      <w:rFonts w:asciiTheme="majorHAnsi" w:eastAsiaTheme="majorEastAsia" w:hAnsiTheme="majorHAnsi" w:cstheme="majorBidi"/>
      <w:b/>
      <w:bCs/>
      <w:color w:val="4472C4" w:themeColor="accent1"/>
      <w:lang w:eastAsia="en-US"/>
    </w:rPr>
  </w:style>
  <w:style w:type="character" w:customStyle="1" w:styleId="Heading4Char">
    <w:name w:val="Heading 4 Char"/>
    <w:basedOn w:val="DefaultParagraphFont"/>
    <w:link w:val="Heading4"/>
    <w:uiPriority w:val="9"/>
    <w:semiHidden/>
    <w:rsid w:val="00A81F07"/>
    <w:rPr>
      <w:rFonts w:asciiTheme="majorHAnsi" w:eastAsiaTheme="majorEastAsia" w:hAnsiTheme="majorHAnsi" w:cstheme="majorBidi"/>
      <w:b/>
      <w:bCs/>
      <w:i/>
      <w:iCs/>
      <w:color w:val="4472C4" w:themeColor="accent1"/>
      <w:lang w:eastAsia="en-US"/>
    </w:rPr>
  </w:style>
  <w:style w:type="character" w:customStyle="1" w:styleId="Heading5Char">
    <w:name w:val="Heading 5 Char"/>
    <w:basedOn w:val="DefaultParagraphFont"/>
    <w:link w:val="Heading5"/>
    <w:uiPriority w:val="9"/>
    <w:semiHidden/>
    <w:rsid w:val="00A81F07"/>
    <w:rPr>
      <w:rFonts w:asciiTheme="majorHAnsi" w:eastAsiaTheme="majorEastAsia" w:hAnsiTheme="majorHAnsi" w:cstheme="majorBidi"/>
      <w:color w:val="1F3763" w:themeColor="accent1" w:themeShade="7F"/>
      <w:lang w:eastAsia="en-US"/>
    </w:rPr>
  </w:style>
  <w:style w:type="character" w:customStyle="1" w:styleId="Heading6Char">
    <w:name w:val="Heading 6 Char"/>
    <w:basedOn w:val="DefaultParagraphFont"/>
    <w:link w:val="Heading6"/>
    <w:uiPriority w:val="9"/>
    <w:semiHidden/>
    <w:rsid w:val="00A81F07"/>
    <w:rPr>
      <w:rFonts w:asciiTheme="majorHAnsi" w:eastAsiaTheme="majorEastAsia" w:hAnsiTheme="majorHAnsi" w:cstheme="majorBidi"/>
      <w:i/>
      <w:iCs/>
      <w:color w:val="1F3763" w:themeColor="accent1" w:themeShade="7F"/>
      <w:lang w:eastAsia="en-US"/>
    </w:rPr>
  </w:style>
  <w:style w:type="character" w:customStyle="1" w:styleId="Heading7Char">
    <w:name w:val="Heading 7 Char"/>
    <w:basedOn w:val="DefaultParagraphFont"/>
    <w:link w:val="Heading7"/>
    <w:uiPriority w:val="9"/>
    <w:semiHidden/>
    <w:rsid w:val="00A81F07"/>
    <w:rPr>
      <w:rFonts w:asciiTheme="majorHAnsi" w:eastAsiaTheme="majorEastAsia" w:hAnsiTheme="majorHAnsi" w:cstheme="majorBidi"/>
      <w:i/>
      <w:iCs/>
      <w:color w:val="404040" w:themeColor="text1" w:themeTint="BF"/>
      <w:lang w:eastAsia="en-US"/>
    </w:rPr>
  </w:style>
  <w:style w:type="character" w:customStyle="1" w:styleId="Heading8Char">
    <w:name w:val="Heading 8 Char"/>
    <w:basedOn w:val="DefaultParagraphFont"/>
    <w:link w:val="Heading8"/>
    <w:uiPriority w:val="9"/>
    <w:semiHidden/>
    <w:rsid w:val="00A81F07"/>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uiPriority w:val="9"/>
    <w:semiHidden/>
    <w:rsid w:val="00A81F07"/>
    <w:rPr>
      <w:rFonts w:asciiTheme="majorHAnsi" w:eastAsiaTheme="majorEastAsia" w:hAnsiTheme="majorHAnsi" w:cstheme="majorBidi"/>
      <w:i/>
      <w:iCs/>
      <w:color w:val="404040" w:themeColor="text1" w:themeTint="BF"/>
      <w:sz w:val="20"/>
      <w:szCs w:val="20"/>
      <w:lang w:eastAsia="en-US"/>
    </w:rPr>
  </w:style>
  <w:style w:type="numbering" w:styleId="ArticleSection">
    <w:name w:val="Outline List 3"/>
    <w:basedOn w:val="NoList"/>
    <w:uiPriority w:val="99"/>
    <w:semiHidden/>
    <w:unhideWhenUsed/>
    <w:rsid w:val="00A81F07"/>
    <w:pPr>
      <w:numPr>
        <w:numId w:val="28"/>
      </w:numPr>
    </w:pPr>
  </w:style>
  <w:style w:type="paragraph" w:styleId="Bibliography">
    <w:name w:val="Bibliography"/>
    <w:basedOn w:val="Normal"/>
    <w:next w:val="Normal"/>
    <w:uiPriority w:val="37"/>
    <w:semiHidden/>
    <w:unhideWhenUsed/>
    <w:rsid w:val="00A81F07"/>
  </w:style>
  <w:style w:type="paragraph" w:styleId="BlockText">
    <w:name w:val="Block Text"/>
    <w:basedOn w:val="Normal"/>
    <w:uiPriority w:val="99"/>
    <w:semiHidden/>
    <w:unhideWhenUsed/>
    <w:rsid w:val="00A81F07"/>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iPriority w:val="99"/>
    <w:semiHidden/>
    <w:unhideWhenUsed/>
    <w:rsid w:val="00A81F07"/>
    <w:pPr>
      <w:spacing w:after="120"/>
    </w:pPr>
  </w:style>
  <w:style w:type="character" w:customStyle="1" w:styleId="BodyTextChar">
    <w:name w:val="Body Text Char"/>
    <w:basedOn w:val="DefaultParagraphFont"/>
    <w:link w:val="BodyText"/>
    <w:uiPriority w:val="99"/>
    <w:semiHidden/>
    <w:rsid w:val="00A81F07"/>
    <w:rPr>
      <w:rFonts w:ascii="Times New Roman" w:eastAsia="Times New Roman" w:hAnsi="Times New Roman" w:cs="Times New Roman"/>
      <w:lang w:eastAsia="en-US"/>
    </w:rPr>
  </w:style>
  <w:style w:type="paragraph" w:styleId="BodyText2">
    <w:name w:val="Body Text 2"/>
    <w:basedOn w:val="Normal"/>
    <w:link w:val="BodyText2Char"/>
    <w:uiPriority w:val="99"/>
    <w:semiHidden/>
    <w:unhideWhenUsed/>
    <w:rsid w:val="00A81F07"/>
    <w:pPr>
      <w:spacing w:after="120" w:line="480" w:lineRule="auto"/>
    </w:pPr>
  </w:style>
  <w:style w:type="character" w:customStyle="1" w:styleId="BodyText2Char">
    <w:name w:val="Body Text 2 Char"/>
    <w:basedOn w:val="DefaultParagraphFont"/>
    <w:link w:val="BodyText2"/>
    <w:uiPriority w:val="99"/>
    <w:semiHidden/>
    <w:rsid w:val="00A81F07"/>
    <w:rPr>
      <w:rFonts w:ascii="Times New Roman" w:eastAsia="Times New Roman" w:hAnsi="Times New Roman" w:cs="Times New Roman"/>
      <w:lang w:eastAsia="en-US"/>
    </w:rPr>
  </w:style>
  <w:style w:type="paragraph" w:styleId="BodyText3">
    <w:name w:val="Body Text 3"/>
    <w:basedOn w:val="Normal"/>
    <w:link w:val="BodyText3Char"/>
    <w:uiPriority w:val="99"/>
    <w:semiHidden/>
    <w:unhideWhenUsed/>
    <w:rsid w:val="00A81F07"/>
    <w:pPr>
      <w:spacing w:after="120"/>
    </w:pPr>
    <w:rPr>
      <w:sz w:val="16"/>
      <w:szCs w:val="16"/>
    </w:rPr>
  </w:style>
  <w:style w:type="character" w:customStyle="1" w:styleId="BodyText3Char">
    <w:name w:val="Body Text 3 Char"/>
    <w:basedOn w:val="DefaultParagraphFont"/>
    <w:link w:val="BodyText3"/>
    <w:uiPriority w:val="99"/>
    <w:semiHidden/>
    <w:rsid w:val="00A81F07"/>
    <w:rPr>
      <w:rFonts w:ascii="Times New Roman" w:eastAsia="Times New Roman" w:hAnsi="Times New Roman" w:cs="Times New Roman"/>
      <w:sz w:val="16"/>
      <w:szCs w:val="16"/>
      <w:lang w:eastAsia="en-US"/>
    </w:rPr>
  </w:style>
  <w:style w:type="paragraph" w:styleId="BodyTextFirstIndent">
    <w:name w:val="Body Text First Indent"/>
    <w:basedOn w:val="BodyText"/>
    <w:link w:val="BodyTextFirstIndentChar"/>
    <w:uiPriority w:val="99"/>
    <w:semiHidden/>
    <w:unhideWhenUsed/>
    <w:rsid w:val="00A81F07"/>
    <w:pPr>
      <w:spacing w:after="0"/>
      <w:ind w:firstLine="360"/>
    </w:pPr>
  </w:style>
  <w:style w:type="character" w:customStyle="1" w:styleId="BodyTextFirstIndentChar">
    <w:name w:val="Body Text First Indent Char"/>
    <w:basedOn w:val="BodyTextChar"/>
    <w:link w:val="BodyTextFirstIndent"/>
    <w:uiPriority w:val="99"/>
    <w:semiHidden/>
    <w:rsid w:val="00A81F07"/>
    <w:rPr>
      <w:rFonts w:ascii="Times New Roman" w:eastAsia="Times New Roman" w:hAnsi="Times New Roman" w:cs="Times New Roman"/>
      <w:lang w:eastAsia="en-US"/>
    </w:rPr>
  </w:style>
  <w:style w:type="paragraph" w:styleId="BodyTextIndent">
    <w:name w:val="Body Text Indent"/>
    <w:basedOn w:val="Normal"/>
    <w:link w:val="BodyTextIndentChar"/>
    <w:uiPriority w:val="99"/>
    <w:semiHidden/>
    <w:unhideWhenUsed/>
    <w:rsid w:val="00A81F07"/>
    <w:pPr>
      <w:spacing w:after="120"/>
      <w:ind w:left="360"/>
    </w:pPr>
  </w:style>
  <w:style w:type="character" w:customStyle="1" w:styleId="BodyTextIndentChar">
    <w:name w:val="Body Text Indent Char"/>
    <w:basedOn w:val="DefaultParagraphFont"/>
    <w:link w:val="BodyTextIndent"/>
    <w:uiPriority w:val="99"/>
    <w:semiHidden/>
    <w:rsid w:val="00A81F07"/>
    <w:rPr>
      <w:rFonts w:ascii="Times New Roman" w:eastAsia="Times New Roman" w:hAnsi="Times New Roman" w:cs="Times New Roman"/>
      <w:lang w:eastAsia="en-US"/>
    </w:rPr>
  </w:style>
  <w:style w:type="paragraph" w:styleId="BodyTextFirstIndent2">
    <w:name w:val="Body Text First Indent 2"/>
    <w:basedOn w:val="BodyTextIndent"/>
    <w:link w:val="BodyTextFirstIndent2Char"/>
    <w:uiPriority w:val="99"/>
    <w:semiHidden/>
    <w:unhideWhenUsed/>
    <w:rsid w:val="00A81F07"/>
    <w:pPr>
      <w:spacing w:after="0"/>
      <w:ind w:firstLine="360"/>
    </w:pPr>
  </w:style>
  <w:style w:type="character" w:customStyle="1" w:styleId="BodyTextFirstIndent2Char">
    <w:name w:val="Body Text First Indent 2 Char"/>
    <w:basedOn w:val="BodyTextIndentChar"/>
    <w:link w:val="BodyTextFirstIndent2"/>
    <w:uiPriority w:val="99"/>
    <w:semiHidden/>
    <w:rsid w:val="00A81F07"/>
    <w:rPr>
      <w:rFonts w:ascii="Times New Roman" w:eastAsia="Times New Roman" w:hAnsi="Times New Roman" w:cs="Times New Roman"/>
      <w:lang w:eastAsia="en-US"/>
    </w:rPr>
  </w:style>
  <w:style w:type="paragraph" w:styleId="BodyTextIndent2">
    <w:name w:val="Body Text Indent 2"/>
    <w:basedOn w:val="Normal"/>
    <w:link w:val="BodyTextIndent2Char"/>
    <w:uiPriority w:val="99"/>
    <w:semiHidden/>
    <w:unhideWhenUsed/>
    <w:rsid w:val="00A81F07"/>
    <w:pPr>
      <w:spacing w:after="120" w:line="480" w:lineRule="auto"/>
      <w:ind w:left="360"/>
    </w:pPr>
  </w:style>
  <w:style w:type="character" w:customStyle="1" w:styleId="BodyTextIndent2Char">
    <w:name w:val="Body Text Indent 2 Char"/>
    <w:basedOn w:val="DefaultParagraphFont"/>
    <w:link w:val="BodyTextIndent2"/>
    <w:uiPriority w:val="99"/>
    <w:semiHidden/>
    <w:rsid w:val="00A81F07"/>
    <w:rPr>
      <w:rFonts w:ascii="Times New Roman" w:eastAsia="Times New Roman" w:hAnsi="Times New Roman" w:cs="Times New Roman"/>
      <w:lang w:eastAsia="en-US"/>
    </w:rPr>
  </w:style>
  <w:style w:type="paragraph" w:styleId="BodyTextIndent3">
    <w:name w:val="Body Text Indent 3"/>
    <w:basedOn w:val="Normal"/>
    <w:link w:val="BodyTextIndent3Char"/>
    <w:uiPriority w:val="99"/>
    <w:semiHidden/>
    <w:unhideWhenUsed/>
    <w:rsid w:val="00A81F0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81F07"/>
    <w:rPr>
      <w:rFonts w:ascii="Times New Roman" w:eastAsia="Times New Roman" w:hAnsi="Times New Roman" w:cs="Times New Roman"/>
      <w:sz w:val="16"/>
      <w:szCs w:val="16"/>
      <w:lang w:eastAsia="en-US"/>
    </w:rPr>
  </w:style>
  <w:style w:type="character" w:styleId="BookTitle">
    <w:name w:val="Book Title"/>
    <w:basedOn w:val="DefaultParagraphFont"/>
    <w:uiPriority w:val="33"/>
    <w:qFormat/>
    <w:rsid w:val="00A81F07"/>
    <w:rPr>
      <w:b/>
      <w:bCs/>
      <w:smallCaps/>
      <w:spacing w:val="5"/>
    </w:rPr>
  </w:style>
  <w:style w:type="paragraph" w:styleId="Caption">
    <w:name w:val="caption"/>
    <w:basedOn w:val="Normal"/>
    <w:next w:val="Normal"/>
    <w:uiPriority w:val="35"/>
    <w:semiHidden/>
    <w:unhideWhenUsed/>
    <w:qFormat/>
    <w:rsid w:val="00A81F07"/>
    <w:pPr>
      <w:spacing w:after="200" w:line="240" w:lineRule="auto"/>
    </w:pPr>
    <w:rPr>
      <w:b/>
      <w:bCs/>
      <w:color w:val="4472C4" w:themeColor="accent1"/>
      <w:sz w:val="18"/>
      <w:szCs w:val="18"/>
    </w:rPr>
  </w:style>
  <w:style w:type="paragraph" w:styleId="Closing">
    <w:name w:val="Closing"/>
    <w:basedOn w:val="Normal"/>
    <w:link w:val="ClosingChar"/>
    <w:uiPriority w:val="99"/>
    <w:semiHidden/>
    <w:unhideWhenUsed/>
    <w:rsid w:val="00A81F07"/>
    <w:pPr>
      <w:spacing w:line="240" w:lineRule="auto"/>
      <w:ind w:left="4320"/>
    </w:pPr>
  </w:style>
  <w:style w:type="character" w:customStyle="1" w:styleId="ClosingChar">
    <w:name w:val="Closing Char"/>
    <w:basedOn w:val="DefaultParagraphFont"/>
    <w:link w:val="Closing"/>
    <w:uiPriority w:val="99"/>
    <w:semiHidden/>
    <w:rsid w:val="00A81F07"/>
    <w:rPr>
      <w:rFonts w:ascii="Times New Roman" w:eastAsia="Times New Roman" w:hAnsi="Times New Roman" w:cs="Times New Roman"/>
      <w:lang w:eastAsia="en-US"/>
    </w:rPr>
  </w:style>
  <w:style w:type="table" w:styleId="ColorfulGrid">
    <w:name w:val="Colorful Grid"/>
    <w:basedOn w:val="TableNormal"/>
    <w:uiPriority w:val="73"/>
    <w:rsid w:val="00A81F0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81F07"/>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A81F0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A81F0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A81F0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A81F07"/>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A81F0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A81F0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81F07"/>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A81F0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A81F0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A81F0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A81F07"/>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A81F0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A81F0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81F07"/>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81F0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81F0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A81F0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81F07"/>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81F07"/>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A81F07"/>
    <w:rPr>
      <w:sz w:val="16"/>
      <w:szCs w:val="16"/>
    </w:rPr>
  </w:style>
  <w:style w:type="paragraph" w:styleId="CommentText">
    <w:name w:val="annotation text"/>
    <w:basedOn w:val="Normal"/>
    <w:link w:val="CommentTextChar"/>
    <w:uiPriority w:val="99"/>
    <w:semiHidden/>
    <w:unhideWhenUsed/>
    <w:rsid w:val="00A81F07"/>
    <w:pPr>
      <w:spacing w:line="240" w:lineRule="auto"/>
    </w:pPr>
    <w:rPr>
      <w:sz w:val="20"/>
      <w:szCs w:val="20"/>
    </w:rPr>
  </w:style>
  <w:style w:type="character" w:customStyle="1" w:styleId="CommentTextChar">
    <w:name w:val="Comment Text Char"/>
    <w:basedOn w:val="DefaultParagraphFont"/>
    <w:link w:val="CommentText"/>
    <w:uiPriority w:val="99"/>
    <w:semiHidden/>
    <w:rsid w:val="00A81F07"/>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81F07"/>
    <w:rPr>
      <w:b/>
      <w:bCs/>
    </w:rPr>
  </w:style>
  <w:style w:type="character" w:customStyle="1" w:styleId="CommentSubjectChar">
    <w:name w:val="Comment Subject Char"/>
    <w:basedOn w:val="CommentTextChar"/>
    <w:link w:val="CommentSubject"/>
    <w:uiPriority w:val="99"/>
    <w:semiHidden/>
    <w:rsid w:val="00A81F07"/>
    <w:rPr>
      <w:rFonts w:ascii="Times New Roman" w:eastAsia="Times New Roman" w:hAnsi="Times New Roman" w:cs="Times New Roman"/>
      <w:b/>
      <w:bCs/>
      <w:sz w:val="20"/>
      <w:szCs w:val="20"/>
      <w:lang w:eastAsia="en-US"/>
    </w:rPr>
  </w:style>
  <w:style w:type="table" w:styleId="DarkList">
    <w:name w:val="Dark List"/>
    <w:basedOn w:val="TableNormal"/>
    <w:uiPriority w:val="70"/>
    <w:rsid w:val="00A81F0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81F07"/>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A81F0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A81F0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A81F0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A81F07"/>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A81F0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A81F07"/>
  </w:style>
  <w:style w:type="character" w:customStyle="1" w:styleId="DateChar">
    <w:name w:val="Date Char"/>
    <w:basedOn w:val="DefaultParagraphFont"/>
    <w:link w:val="Date"/>
    <w:uiPriority w:val="99"/>
    <w:semiHidden/>
    <w:rsid w:val="00A81F07"/>
    <w:rPr>
      <w:rFonts w:ascii="Times New Roman" w:eastAsia="Times New Roman" w:hAnsi="Times New Roman" w:cs="Times New Roman"/>
      <w:lang w:eastAsia="en-US"/>
    </w:rPr>
  </w:style>
  <w:style w:type="paragraph" w:styleId="E-mailSignature">
    <w:name w:val="E-mail Signature"/>
    <w:basedOn w:val="Normal"/>
    <w:link w:val="E-mailSignatureChar"/>
    <w:uiPriority w:val="99"/>
    <w:semiHidden/>
    <w:unhideWhenUsed/>
    <w:rsid w:val="00A81F07"/>
    <w:pPr>
      <w:spacing w:line="240" w:lineRule="auto"/>
    </w:pPr>
  </w:style>
  <w:style w:type="character" w:customStyle="1" w:styleId="E-mailSignatureChar">
    <w:name w:val="E-mail Signature Char"/>
    <w:basedOn w:val="DefaultParagraphFont"/>
    <w:link w:val="E-mailSignature"/>
    <w:uiPriority w:val="99"/>
    <w:semiHidden/>
    <w:rsid w:val="00A81F07"/>
    <w:rPr>
      <w:rFonts w:ascii="Times New Roman" w:eastAsia="Times New Roman" w:hAnsi="Times New Roman" w:cs="Times New Roman"/>
      <w:lang w:eastAsia="en-US"/>
    </w:rPr>
  </w:style>
  <w:style w:type="character" w:styleId="Emphasis">
    <w:name w:val="Emphasis"/>
    <w:basedOn w:val="DefaultParagraphFont"/>
    <w:uiPriority w:val="20"/>
    <w:qFormat/>
    <w:rsid w:val="00A81F07"/>
    <w:rPr>
      <w:i/>
      <w:iCs/>
    </w:rPr>
  </w:style>
  <w:style w:type="character" w:styleId="EndnoteReference">
    <w:name w:val="endnote reference"/>
    <w:basedOn w:val="DefaultParagraphFont"/>
    <w:uiPriority w:val="99"/>
    <w:semiHidden/>
    <w:unhideWhenUsed/>
    <w:rsid w:val="00A81F07"/>
    <w:rPr>
      <w:vertAlign w:val="superscript"/>
    </w:rPr>
  </w:style>
  <w:style w:type="paragraph" w:styleId="EndnoteText">
    <w:name w:val="endnote text"/>
    <w:basedOn w:val="Normal"/>
    <w:link w:val="EndnoteTextChar"/>
    <w:uiPriority w:val="99"/>
    <w:semiHidden/>
    <w:unhideWhenUsed/>
    <w:rsid w:val="00A81F07"/>
    <w:pPr>
      <w:spacing w:line="240" w:lineRule="auto"/>
    </w:pPr>
    <w:rPr>
      <w:sz w:val="20"/>
      <w:szCs w:val="20"/>
    </w:rPr>
  </w:style>
  <w:style w:type="character" w:customStyle="1" w:styleId="EndnoteTextChar">
    <w:name w:val="Endnote Text Char"/>
    <w:basedOn w:val="DefaultParagraphFont"/>
    <w:link w:val="EndnoteText"/>
    <w:uiPriority w:val="99"/>
    <w:semiHidden/>
    <w:rsid w:val="00A81F07"/>
    <w:rPr>
      <w:rFonts w:ascii="Times New Roman" w:eastAsia="Times New Roman" w:hAnsi="Times New Roman" w:cs="Times New Roman"/>
      <w:sz w:val="20"/>
      <w:szCs w:val="20"/>
      <w:lang w:eastAsia="en-US"/>
    </w:rPr>
  </w:style>
  <w:style w:type="paragraph" w:styleId="EnvelopeAddress">
    <w:name w:val="envelope address"/>
    <w:basedOn w:val="Normal"/>
    <w:uiPriority w:val="99"/>
    <w:semiHidden/>
    <w:unhideWhenUsed/>
    <w:rsid w:val="00A81F07"/>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A81F07"/>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A81F07"/>
    <w:rPr>
      <w:color w:val="954F72" w:themeColor="followedHyperlink"/>
      <w:u w:val="single"/>
    </w:rPr>
  </w:style>
  <w:style w:type="character" w:styleId="HTMLAcronym">
    <w:name w:val="HTML Acronym"/>
    <w:basedOn w:val="DefaultParagraphFont"/>
    <w:uiPriority w:val="99"/>
    <w:semiHidden/>
    <w:unhideWhenUsed/>
    <w:rsid w:val="00A81F07"/>
  </w:style>
  <w:style w:type="paragraph" w:styleId="HTMLAddress">
    <w:name w:val="HTML Address"/>
    <w:basedOn w:val="Normal"/>
    <w:link w:val="HTMLAddressChar"/>
    <w:uiPriority w:val="99"/>
    <w:semiHidden/>
    <w:unhideWhenUsed/>
    <w:rsid w:val="00A81F07"/>
    <w:pPr>
      <w:spacing w:line="240" w:lineRule="auto"/>
    </w:pPr>
    <w:rPr>
      <w:i/>
      <w:iCs/>
    </w:rPr>
  </w:style>
  <w:style w:type="character" w:customStyle="1" w:styleId="HTMLAddressChar">
    <w:name w:val="HTML Address Char"/>
    <w:basedOn w:val="DefaultParagraphFont"/>
    <w:link w:val="HTMLAddress"/>
    <w:uiPriority w:val="99"/>
    <w:semiHidden/>
    <w:rsid w:val="00A81F07"/>
    <w:rPr>
      <w:rFonts w:ascii="Times New Roman" w:eastAsia="Times New Roman" w:hAnsi="Times New Roman" w:cs="Times New Roman"/>
      <w:i/>
      <w:iCs/>
      <w:lang w:eastAsia="en-US"/>
    </w:rPr>
  </w:style>
  <w:style w:type="character" w:styleId="HTMLCite">
    <w:name w:val="HTML Cite"/>
    <w:basedOn w:val="DefaultParagraphFont"/>
    <w:uiPriority w:val="99"/>
    <w:semiHidden/>
    <w:unhideWhenUsed/>
    <w:rsid w:val="00A81F07"/>
    <w:rPr>
      <w:i/>
      <w:iCs/>
    </w:rPr>
  </w:style>
  <w:style w:type="character" w:styleId="HTMLCode">
    <w:name w:val="HTML Code"/>
    <w:basedOn w:val="DefaultParagraphFont"/>
    <w:uiPriority w:val="99"/>
    <w:semiHidden/>
    <w:unhideWhenUsed/>
    <w:rsid w:val="00A81F07"/>
    <w:rPr>
      <w:rFonts w:ascii="Consolas" w:hAnsi="Consolas" w:cs="Consolas"/>
      <w:sz w:val="20"/>
      <w:szCs w:val="20"/>
    </w:rPr>
  </w:style>
  <w:style w:type="character" w:styleId="HTMLDefinition">
    <w:name w:val="HTML Definition"/>
    <w:basedOn w:val="DefaultParagraphFont"/>
    <w:uiPriority w:val="99"/>
    <w:semiHidden/>
    <w:unhideWhenUsed/>
    <w:rsid w:val="00A81F07"/>
    <w:rPr>
      <w:i/>
      <w:iCs/>
    </w:rPr>
  </w:style>
  <w:style w:type="character" w:styleId="HTMLKeyboard">
    <w:name w:val="HTML Keyboard"/>
    <w:basedOn w:val="DefaultParagraphFont"/>
    <w:uiPriority w:val="99"/>
    <w:semiHidden/>
    <w:unhideWhenUsed/>
    <w:rsid w:val="00A81F07"/>
    <w:rPr>
      <w:rFonts w:ascii="Consolas" w:hAnsi="Consolas" w:cs="Consolas"/>
      <w:sz w:val="20"/>
      <w:szCs w:val="20"/>
    </w:rPr>
  </w:style>
  <w:style w:type="paragraph" w:styleId="HTMLPreformatted">
    <w:name w:val="HTML Preformatted"/>
    <w:basedOn w:val="Normal"/>
    <w:link w:val="HTMLPreformattedChar"/>
    <w:uiPriority w:val="99"/>
    <w:semiHidden/>
    <w:unhideWhenUsed/>
    <w:rsid w:val="00A81F07"/>
    <w:pPr>
      <w:spacing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A81F07"/>
    <w:rPr>
      <w:rFonts w:ascii="Consolas" w:eastAsia="Times New Roman" w:hAnsi="Consolas" w:cs="Consolas"/>
      <w:sz w:val="20"/>
      <w:szCs w:val="20"/>
      <w:lang w:eastAsia="en-US"/>
    </w:rPr>
  </w:style>
  <w:style w:type="character" w:styleId="HTMLSample">
    <w:name w:val="HTML Sample"/>
    <w:basedOn w:val="DefaultParagraphFont"/>
    <w:uiPriority w:val="99"/>
    <w:semiHidden/>
    <w:unhideWhenUsed/>
    <w:rsid w:val="00A81F07"/>
    <w:rPr>
      <w:rFonts w:ascii="Consolas" w:hAnsi="Consolas" w:cs="Consolas"/>
      <w:sz w:val="24"/>
      <w:szCs w:val="24"/>
    </w:rPr>
  </w:style>
  <w:style w:type="character" w:styleId="HTMLTypewriter">
    <w:name w:val="HTML Typewriter"/>
    <w:basedOn w:val="DefaultParagraphFont"/>
    <w:uiPriority w:val="99"/>
    <w:semiHidden/>
    <w:unhideWhenUsed/>
    <w:rsid w:val="00A81F07"/>
    <w:rPr>
      <w:rFonts w:ascii="Consolas" w:hAnsi="Consolas" w:cs="Consolas"/>
      <w:sz w:val="20"/>
      <w:szCs w:val="20"/>
    </w:rPr>
  </w:style>
  <w:style w:type="character" w:styleId="HTMLVariable">
    <w:name w:val="HTML Variable"/>
    <w:basedOn w:val="DefaultParagraphFont"/>
    <w:uiPriority w:val="99"/>
    <w:semiHidden/>
    <w:unhideWhenUsed/>
    <w:rsid w:val="00A81F07"/>
    <w:rPr>
      <w:i/>
      <w:iCs/>
    </w:rPr>
  </w:style>
  <w:style w:type="paragraph" w:styleId="Index1">
    <w:name w:val="index 1"/>
    <w:basedOn w:val="Normal"/>
    <w:next w:val="Normal"/>
    <w:autoRedefine/>
    <w:uiPriority w:val="99"/>
    <w:semiHidden/>
    <w:unhideWhenUsed/>
    <w:rsid w:val="00A81F07"/>
    <w:pPr>
      <w:spacing w:line="240" w:lineRule="auto"/>
      <w:ind w:left="240" w:hanging="240"/>
    </w:pPr>
  </w:style>
  <w:style w:type="paragraph" w:styleId="Index2">
    <w:name w:val="index 2"/>
    <w:basedOn w:val="Normal"/>
    <w:next w:val="Normal"/>
    <w:autoRedefine/>
    <w:uiPriority w:val="99"/>
    <w:semiHidden/>
    <w:unhideWhenUsed/>
    <w:rsid w:val="00A81F07"/>
    <w:pPr>
      <w:spacing w:line="240" w:lineRule="auto"/>
      <w:ind w:left="480" w:hanging="240"/>
    </w:pPr>
  </w:style>
  <w:style w:type="paragraph" w:styleId="Index3">
    <w:name w:val="index 3"/>
    <w:basedOn w:val="Normal"/>
    <w:next w:val="Normal"/>
    <w:autoRedefine/>
    <w:uiPriority w:val="99"/>
    <w:semiHidden/>
    <w:unhideWhenUsed/>
    <w:rsid w:val="00A81F07"/>
    <w:pPr>
      <w:spacing w:line="240" w:lineRule="auto"/>
      <w:ind w:left="720" w:hanging="240"/>
    </w:pPr>
  </w:style>
  <w:style w:type="paragraph" w:styleId="Index4">
    <w:name w:val="index 4"/>
    <w:basedOn w:val="Normal"/>
    <w:next w:val="Normal"/>
    <w:autoRedefine/>
    <w:uiPriority w:val="99"/>
    <w:semiHidden/>
    <w:unhideWhenUsed/>
    <w:rsid w:val="00A81F07"/>
    <w:pPr>
      <w:spacing w:line="240" w:lineRule="auto"/>
      <w:ind w:left="960" w:hanging="240"/>
    </w:pPr>
  </w:style>
  <w:style w:type="paragraph" w:styleId="Index5">
    <w:name w:val="index 5"/>
    <w:basedOn w:val="Normal"/>
    <w:next w:val="Normal"/>
    <w:autoRedefine/>
    <w:uiPriority w:val="99"/>
    <w:semiHidden/>
    <w:unhideWhenUsed/>
    <w:rsid w:val="00A81F07"/>
    <w:pPr>
      <w:spacing w:line="240" w:lineRule="auto"/>
      <w:ind w:left="1200" w:hanging="240"/>
    </w:pPr>
  </w:style>
  <w:style w:type="paragraph" w:styleId="Index6">
    <w:name w:val="index 6"/>
    <w:basedOn w:val="Normal"/>
    <w:next w:val="Normal"/>
    <w:autoRedefine/>
    <w:uiPriority w:val="99"/>
    <w:semiHidden/>
    <w:unhideWhenUsed/>
    <w:rsid w:val="00A81F07"/>
    <w:pPr>
      <w:spacing w:line="240" w:lineRule="auto"/>
      <w:ind w:left="1440" w:hanging="240"/>
    </w:pPr>
  </w:style>
  <w:style w:type="paragraph" w:styleId="Index7">
    <w:name w:val="index 7"/>
    <w:basedOn w:val="Normal"/>
    <w:next w:val="Normal"/>
    <w:autoRedefine/>
    <w:uiPriority w:val="99"/>
    <w:semiHidden/>
    <w:unhideWhenUsed/>
    <w:rsid w:val="00A81F07"/>
    <w:pPr>
      <w:spacing w:line="240" w:lineRule="auto"/>
      <w:ind w:left="1680" w:hanging="240"/>
    </w:pPr>
  </w:style>
  <w:style w:type="paragraph" w:styleId="Index8">
    <w:name w:val="index 8"/>
    <w:basedOn w:val="Normal"/>
    <w:next w:val="Normal"/>
    <w:autoRedefine/>
    <w:uiPriority w:val="99"/>
    <w:semiHidden/>
    <w:unhideWhenUsed/>
    <w:rsid w:val="00A81F07"/>
    <w:pPr>
      <w:spacing w:line="240" w:lineRule="auto"/>
      <w:ind w:left="1920" w:hanging="240"/>
    </w:pPr>
  </w:style>
  <w:style w:type="paragraph" w:styleId="Index9">
    <w:name w:val="index 9"/>
    <w:basedOn w:val="Normal"/>
    <w:next w:val="Normal"/>
    <w:autoRedefine/>
    <w:uiPriority w:val="99"/>
    <w:semiHidden/>
    <w:unhideWhenUsed/>
    <w:rsid w:val="00A81F07"/>
    <w:pPr>
      <w:spacing w:line="240" w:lineRule="auto"/>
      <w:ind w:left="2160" w:hanging="240"/>
    </w:pPr>
  </w:style>
  <w:style w:type="paragraph" w:styleId="IndexHeading">
    <w:name w:val="index heading"/>
    <w:basedOn w:val="Normal"/>
    <w:next w:val="Index1"/>
    <w:uiPriority w:val="99"/>
    <w:semiHidden/>
    <w:unhideWhenUsed/>
    <w:rsid w:val="00A81F07"/>
    <w:rPr>
      <w:rFonts w:asciiTheme="majorHAnsi" w:eastAsiaTheme="majorEastAsia" w:hAnsiTheme="majorHAnsi" w:cstheme="majorBidi"/>
      <w:b/>
      <w:bCs/>
    </w:rPr>
  </w:style>
  <w:style w:type="character" w:styleId="IntenseEmphasis">
    <w:name w:val="Intense Emphasis"/>
    <w:basedOn w:val="DefaultParagraphFont"/>
    <w:uiPriority w:val="21"/>
    <w:qFormat/>
    <w:rsid w:val="00A81F07"/>
    <w:rPr>
      <w:b/>
      <w:bCs/>
      <w:i/>
      <w:iCs/>
      <w:color w:val="4472C4" w:themeColor="accent1"/>
    </w:rPr>
  </w:style>
  <w:style w:type="paragraph" w:styleId="IntenseQuote">
    <w:name w:val="Intense Quote"/>
    <w:basedOn w:val="Normal"/>
    <w:next w:val="Normal"/>
    <w:link w:val="IntenseQuoteChar"/>
    <w:uiPriority w:val="30"/>
    <w:qFormat/>
    <w:rsid w:val="00A81F07"/>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A81F07"/>
    <w:rPr>
      <w:rFonts w:ascii="Times New Roman" w:eastAsia="Times New Roman" w:hAnsi="Times New Roman" w:cs="Times New Roman"/>
      <w:b/>
      <w:bCs/>
      <w:i/>
      <w:iCs/>
      <w:color w:val="4472C4" w:themeColor="accent1"/>
      <w:lang w:eastAsia="en-US"/>
    </w:rPr>
  </w:style>
  <w:style w:type="character" w:styleId="IntenseReference">
    <w:name w:val="Intense Reference"/>
    <w:basedOn w:val="DefaultParagraphFont"/>
    <w:uiPriority w:val="32"/>
    <w:qFormat/>
    <w:rsid w:val="00A81F07"/>
    <w:rPr>
      <w:b/>
      <w:bCs/>
      <w:smallCaps/>
      <w:color w:val="ED7D31" w:themeColor="accent2"/>
      <w:spacing w:val="5"/>
      <w:u w:val="single"/>
    </w:rPr>
  </w:style>
  <w:style w:type="table" w:styleId="LightGrid">
    <w:name w:val="Light Grid"/>
    <w:basedOn w:val="TableNormal"/>
    <w:uiPriority w:val="62"/>
    <w:rsid w:val="00A81F0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81F07"/>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A81F0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A81F0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A81F0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A81F07"/>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A81F0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A81F0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81F07"/>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A81F0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A81F0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A81F0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A81F07"/>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A81F0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A81F0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81F07"/>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A81F0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A81F0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A81F0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A81F07"/>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A81F0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A81F07"/>
  </w:style>
  <w:style w:type="paragraph" w:styleId="List">
    <w:name w:val="List"/>
    <w:basedOn w:val="Normal"/>
    <w:uiPriority w:val="99"/>
    <w:semiHidden/>
    <w:unhideWhenUsed/>
    <w:rsid w:val="00A81F07"/>
    <w:pPr>
      <w:ind w:left="360" w:hanging="360"/>
      <w:contextualSpacing/>
    </w:pPr>
  </w:style>
  <w:style w:type="paragraph" w:styleId="List2">
    <w:name w:val="List 2"/>
    <w:basedOn w:val="Normal"/>
    <w:uiPriority w:val="99"/>
    <w:semiHidden/>
    <w:unhideWhenUsed/>
    <w:rsid w:val="00A81F07"/>
    <w:pPr>
      <w:ind w:left="720" w:hanging="360"/>
      <w:contextualSpacing/>
    </w:pPr>
  </w:style>
  <w:style w:type="paragraph" w:styleId="List3">
    <w:name w:val="List 3"/>
    <w:basedOn w:val="Normal"/>
    <w:uiPriority w:val="99"/>
    <w:semiHidden/>
    <w:unhideWhenUsed/>
    <w:rsid w:val="00A81F07"/>
    <w:pPr>
      <w:ind w:left="1080" w:hanging="360"/>
      <w:contextualSpacing/>
    </w:pPr>
  </w:style>
  <w:style w:type="paragraph" w:styleId="List4">
    <w:name w:val="List 4"/>
    <w:basedOn w:val="Normal"/>
    <w:uiPriority w:val="99"/>
    <w:semiHidden/>
    <w:unhideWhenUsed/>
    <w:rsid w:val="00A81F07"/>
    <w:pPr>
      <w:ind w:left="1440" w:hanging="360"/>
      <w:contextualSpacing/>
    </w:pPr>
  </w:style>
  <w:style w:type="paragraph" w:styleId="List5">
    <w:name w:val="List 5"/>
    <w:basedOn w:val="Normal"/>
    <w:uiPriority w:val="99"/>
    <w:semiHidden/>
    <w:unhideWhenUsed/>
    <w:rsid w:val="00A81F07"/>
    <w:pPr>
      <w:ind w:left="1800" w:hanging="360"/>
      <w:contextualSpacing/>
    </w:pPr>
  </w:style>
  <w:style w:type="paragraph" w:styleId="ListBullet">
    <w:name w:val="List Bullet"/>
    <w:basedOn w:val="Normal"/>
    <w:uiPriority w:val="99"/>
    <w:semiHidden/>
    <w:unhideWhenUsed/>
    <w:rsid w:val="00A81F07"/>
    <w:pPr>
      <w:numPr>
        <w:numId w:val="6"/>
      </w:numPr>
      <w:contextualSpacing/>
    </w:pPr>
  </w:style>
  <w:style w:type="paragraph" w:styleId="ListBullet2">
    <w:name w:val="List Bullet 2"/>
    <w:basedOn w:val="Normal"/>
    <w:uiPriority w:val="99"/>
    <w:semiHidden/>
    <w:unhideWhenUsed/>
    <w:rsid w:val="00A81F07"/>
    <w:pPr>
      <w:numPr>
        <w:numId w:val="7"/>
      </w:numPr>
      <w:contextualSpacing/>
    </w:pPr>
  </w:style>
  <w:style w:type="paragraph" w:styleId="ListBullet3">
    <w:name w:val="List Bullet 3"/>
    <w:basedOn w:val="Normal"/>
    <w:uiPriority w:val="99"/>
    <w:semiHidden/>
    <w:unhideWhenUsed/>
    <w:rsid w:val="00A81F07"/>
    <w:pPr>
      <w:numPr>
        <w:numId w:val="8"/>
      </w:numPr>
      <w:contextualSpacing/>
    </w:pPr>
  </w:style>
  <w:style w:type="paragraph" w:styleId="ListBullet4">
    <w:name w:val="List Bullet 4"/>
    <w:basedOn w:val="Normal"/>
    <w:uiPriority w:val="99"/>
    <w:semiHidden/>
    <w:unhideWhenUsed/>
    <w:rsid w:val="00A81F07"/>
    <w:pPr>
      <w:numPr>
        <w:numId w:val="9"/>
      </w:numPr>
      <w:contextualSpacing/>
    </w:pPr>
  </w:style>
  <w:style w:type="paragraph" w:styleId="ListBullet5">
    <w:name w:val="List Bullet 5"/>
    <w:basedOn w:val="Normal"/>
    <w:uiPriority w:val="99"/>
    <w:semiHidden/>
    <w:unhideWhenUsed/>
    <w:rsid w:val="00A81F07"/>
    <w:pPr>
      <w:numPr>
        <w:numId w:val="10"/>
      </w:numPr>
      <w:contextualSpacing/>
    </w:pPr>
  </w:style>
  <w:style w:type="paragraph" w:styleId="ListContinue">
    <w:name w:val="List Continue"/>
    <w:basedOn w:val="Normal"/>
    <w:uiPriority w:val="99"/>
    <w:semiHidden/>
    <w:unhideWhenUsed/>
    <w:rsid w:val="00A81F07"/>
    <w:pPr>
      <w:spacing w:after="120"/>
      <w:ind w:left="360"/>
      <w:contextualSpacing/>
    </w:pPr>
  </w:style>
  <w:style w:type="paragraph" w:styleId="ListContinue2">
    <w:name w:val="List Continue 2"/>
    <w:basedOn w:val="Normal"/>
    <w:uiPriority w:val="99"/>
    <w:semiHidden/>
    <w:unhideWhenUsed/>
    <w:rsid w:val="00A81F07"/>
    <w:pPr>
      <w:spacing w:after="120"/>
      <w:ind w:left="720"/>
      <w:contextualSpacing/>
    </w:pPr>
  </w:style>
  <w:style w:type="paragraph" w:styleId="ListContinue3">
    <w:name w:val="List Continue 3"/>
    <w:basedOn w:val="Normal"/>
    <w:uiPriority w:val="99"/>
    <w:semiHidden/>
    <w:unhideWhenUsed/>
    <w:rsid w:val="00A81F07"/>
    <w:pPr>
      <w:spacing w:after="120"/>
      <w:ind w:left="1080"/>
      <w:contextualSpacing/>
    </w:pPr>
  </w:style>
  <w:style w:type="paragraph" w:styleId="ListContinue4">
    <w:name w:val="List Continue 4"/>
    <w:basedOn w:val="Normal"/>
    <w:uiPriority w:val="99"/>
    <w:semiHidden/>
    <w:unhideWhenUsed/>
    <w:rsid w:val="00A81F07"/>
    <w:pPr>
      <w:spacing w:after="120"/>
      <w:ind w:left="1440"/>
      <w:contextualSpacing/>
    </w:pPr>
  </w:style>
  <w:style w:type="paragraph" w:styleId="ListContinue5">
    <w:name w:val="List Continue 5"/>
    <w:basedOn w:val="Normal"/>
    <w:uiPriority w:val="99"/>
    <w:semiHidden/>
    <w:unhideWhenUsed/>
    <w:rsid w:val="00A81F07"/>
    <w:pPr>
      <w:spacing w:after="120"/>
      <w:ind w:left="1800"/>
      <w:contextualSpacing/>
    </w:pPr>
  </w:style>
  <w:style w:type="paragraph" w:styleId="ListNumber">
    <w:name w:val="List Number"/>
    <w:basedOn w:val="Normal"/>
    <w:uiPriority w:val="99"/>
    <w:semiHidden/>
    <w:unhideWhenUsed/>
    <w:rsid w:val="00A81F07"/>
    <w:pPr>
      <w:numPr>
        <w:numId w:val="11"/>
      </w:numPr>
      <w:contextualSpacing/>
    </w:pPr>
  </w:style>
  <w:style w:type="paragraph" w:styleId="ListNumber2">
    <w:name w:val="List Number 2"/>
    <w:basedOn w:val="Normal"/>
    <w:uiPriority w:val="99"/>
    <w:semiHidden/>
    <w:unhideWhenUsed/>
    <w:rsid w:val="00A81F07"/>
    <w:pPr>
      <w:numPr>
        <w:numId w:val="12"/>
      </w:numPr>
      <w:contextualSpacing/>
    </w:pPr>
  </w:style>
  <w:style w:type="paragraph" w:styleId="ListNumber3">
    <w:name w:val="List Number 3"/>
    <w:basedOn w:val="Normal"/>
    <w:uiPriority w:val="99"/>
    <w:semiHidden/>
    <w:unhideWhenUsed/>
    <w:rsid w:val="00A81F07"/>
    <w:pPr>
      <w:numPr>
        <w:numId w:val="13"/>
      </w:numPr>
      <w:contextualSpacing/>
    </w:pPr>
  </w:style>
  <w:style w:type="paragraph" w:styleId="ListNumber4">
    <w:name w:val="List Number 4"/>
    <w:basedOn w:val="Normal"/>
    <w:uiPriority w:val="99"/>
    <w:semiHidden/>
    <w:unhideWhenUsed/>
    <w:rsid w:val="00A81F07"/>
    <w:pPr>
      <w:numPr>
        <w:numId w:val="14"/>
      </w:numPr>
      <w:contextualSpacing/>
    </w:pPr>
  </w:style>
  <w:style w:type="paragraph" w:styleId="ListNumber5">
    <w:name w:val="List Number 5"/>
    <w:basedOn w:val="Normal"/>
    <w:uiPriority w:val="99"/>
    <w:semiHidden/>
    <w:unhideWhenUsed/>
    <w:rsid w:val="00A81F07"/>
    <w:pPr>
      <w:numPr>
        <w:numId w:val="15"/>
      </w:numPr>
      <w:contextualSpacing/>
    </w:pPr>
  </w:style>
  <w:style w:type="paragraph" w:styleId="MacroText">
    <w:name w:val="macro"/>
    <w:link w:val="MacroTextChar"/>
    <w:uiPriority w:val="99"/>
    <w:semiHidden/>
    <w:unhideWhenUsed/>
    <w:rsid w:val="00A81F07"/>
    <w:pPr>
      <w:tabs>
        <w:tab w:val="left" w:pos="480"/>
        <w:tab w:val="left" w:pos="960"/>
        <w:tab w:val="left" w:pos="1440"/>
        <w:tab w:val="left" w:pos="1920"/>
        <w:tab w:val="left" w:pos="2400"/>
        <w:tab w:val="left" w:pos="2880"/>
        <w:tab w:val="left" w:pos="3360"/>
        <w:tab w:val="left" w:pos="3840"/>
        <w:tab w:val="left" w:pos="4320"/>
      </w:tabs>
      <w:spacing w:line="400" w:lineRule="exact"/>
    </w:pPr>
    <w:rPr>
      <w:rFonts w:ascii="Consolas" w:eastAsia="Times New Roman" w:hAnsi="Consolas" w:cs="Consolas"/>
      <w:sz w:val="20"/>
      <w:szCs w:val="20"/>
      <w:lang w:eastAsia="en-US"/>
    </w:rPr>
  </w:style>
  <w:style w:type="character" w:customStyle="1" w:styleId="MacroTextChar">
    <w:name w:val="Macro Text Char"/>
    <w:basedOn w:val="DefaultParagraphFont"/>
    <w:link w:val="MacroText"/>
    <w:uiPriority w:val="99"/>
    <w:semiHidden/>
    <w:rsid w:val="00A81F07"/>
    <w:rPr>
      <w:rFonts w:ascii="Consolas" w:eastAsia="Times New Roman" w:hAnsi="Consolas" w:cs="Consolas"/>
      <w:sz w:val="20"/>
      <w:szCs w:val="20"/>
      <w:lang w:eastAsia="en-US"/>
    </w:rPr>
  </w:style>
  <w:style w:type="table" w:styleId="MediumGrid1">
    <w:name w:val="Medium Grid 1"/>
    <w:basedOn w:val="TableNormal"/>
    <w:uiPriority w:val="67"/>
    <w:rsid w:val="00A81F0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81F07"/>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A81F0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A81F0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A81F0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A81F07"/>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A81F0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A81F0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81F07"/>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81F0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81F0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81F0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81F07"/>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81F0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81F0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81F0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A81F0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A81F0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A81F0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A81F0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A81F0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A81F0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81F07"/>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A81F0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A81F0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A81F0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A81F07"/>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A81F0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A81F0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81F07"/>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81F0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81F0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81F0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81F07"/>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81F0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A81F0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1F07"/>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1F0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1F0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1F0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1F07"/>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81F0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81F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81F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81F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81F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81F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81F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81F0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A81F07"/>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A81F07"/>
    <w:rPr>
      <w:rFonts w:asciiTheme="majorHAnsi" w:eastAsiaTheme="majorEastAsia" w:hAnsiTheme="majorHAnsi" w:cstheme="majorBidi"/>
      <w:shd w:val="pct20" w:color="auto" w:fill="auto"/>
      <w:lang w:eastAsia="en-US"/>
    </w:rPr>
  </w:style>
  <w:style w:type="paragraph" w:styleId="NoSpacing">
    <w:name w:val="No Spacing"/>
    <w:uiPriority w:val="1"/>
    <w:qFormat/>
    <w:rsid w:val="00A81F07"/>
    <w:rPr>
      <w:rFonts w:ascii="Times New Roman" w:eastAsia="Times New Roman" w:hAnsi="Times New Roman" w:cs="Times New Roman"/>
      <w:lang w:eastAsia="en-US"/>
    </w:rPr>
  </w:style>
  <w:style w:type="paragraph" w:styleId="NormalWeb">
    <w:name w:val="Normal (Web)"/>
    <w:basedOn w:val="Normal"/>
    <w:uiPriority w:val="99"/>
    <w:semiHidden/>
    <w:unhideWhenUsed/>
    <w:rsid w:val="00A81F07"/>
  </w:style>
  <w:style w:type="paragraph" w:styleId="NormalIndent">
    <w:name w:val="Normal Indent"/>
    <w:basedOn w:val="Normal"/>
    <w:uiPriority w:val="99"/>
    <w:semiHidden/>
    <w:unhideWhenUsed/>
    <w:rsid w:val="00A81F07"/>
    <w:pPr>
      <w:ind w:left="720"/>
    </w:pPr>
  </w:style>
  <w:style w:type="paragraph" w:styleId="NoteHeading">
    <w:name w:val="Note Heading"/>
    <w:basedOn w:val="Normal"/>
    <w:next w:val="Normal"/>
    <w:link w:val="NoteHeadingChar"/>
    <w:uiPriority w:val="99"/>
    <w:semiHidden/>
    <w:unhideWhenUsed/>
    <w:rsid w:val="00A81F07"/>
    <w:pPr>
      <w:spacing w:line="240" w:lineRule="auto"/>
    </w:pPr>
  </w:style>
  <w:style w:type="character" w:customStyle="1" w:styleId="NoteHeadingChar">
    <w:name w:val="Note Heading Char"/>
    <w:basedOn w:val="DefaultParagraphFont"/>
    <w:link w:val="NoteHeading"/>
    <w:uiPriority w:val="99"/>
    <w:semiHidden/>
    <w:rsid w:val="00A81F07"/>
    <w:rPr>
      <w:rFonts w:ascii="Times New Roman" w:eastAsia="Times New Roman" w:hAnsi="Times New Roman" w:cs="Times New Roman"/>
      <w:lang w:eastAsia="en-US"/>
    </w:rPr>
  </w:style>
  <w:style w:type="character" w:styleId="PlaceholderText">
    <w:name w:val="Placeholder Text"/>
    <w:basedOn w:val="DefaultParagraphFont"/>
    <w:uiPriority w:val="99"/>
    <w:semiHidden/>
    <w:rsid w:val="00A81F07"/>
    <w:rPr>
      <w:color w:val="808080"/>
    </w:rPr>
  </w:style>
  <w:style w:type="paragraph" w:styleId="PlainText">
    <w:name w:val="Plain Text"/>
    <w:basedOn w:val="Normal"/>
    <w:link w:val="PlainTextChar"/>
    <w:uiPriority w:val="99"/>
    <w:semiHidden/>
    <w:unhideWhenUsed/>
    <w:rsid w:val="00A81F07"/>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A81F07"/>
    <w:rPr>
      <w:rFonts w:ascii="Consolas" w:eastAsia="Times New Roman" w:hAnsi="Consolas" w:cs="Consolas"/>
      <w:sz w:val="21"/>
      <w:szCs w:val="21"/>
      <w:lang w:eastAsia="en-US"/>
    </w:rPr>
  </w:style>
  <w:style w:type="paragraph" w:styleId="Quote">
    <w:name w:val="Quote"/>
    <w:basedOn w:val="Normal"/>
    <w:next w:val="Normal"/>
    <w:link w:val="QuoteChar"/>
    <w:uiPriority w:val="29"/>
    <w:qFormat/>
    <w:rsid w:val="00A81F07"/>
    <w:rPr>
      <w:i/>
      <w:iCs/>
      <w:color w:val="000000" w:themeColor="text1"/>
    </w:rPr>
  </w:style>
  <w:style w:type="character" w:customStyle="1" w:styleId="QuoteChar">
    <w:name w:val="Quote Char"/>
    <w:basedOn w:val="DefaultParagraphFont"/>
    <w:link w:val="Quote"/>
    <w:uiPriority w:val="29"/>
    <w:rsid w:val="00A81F07"/>
    <w:rPr>
      <w:rFonts w:ascii="Times New Roman" w:eastAsia="Times New Roman" w:hAnsi="Times New Roman" w:cs="Times New Roman"/>
      <w:i/>
      <w:iCs/>
      <w:color w:val="000000" w:themeColor="text1"/>
      <w:lang w:eastAsia="en-US"/>
    </w:rPr>
  </w:style>
  <w:style w:type="paragraph" w:styleId="Salutation">
    <w:name w:val="Salutation"/>
    <w:basedOn w:val="Normal"/>
    <w:next w:val="Normal"/>
    <w:link w:val="SalutationChar"/>
    <w:uiPriority w:val="99"/>
    <w:semiHidden/>
    <w:unhideWhenUsed/>
    <w:rsid w:val="00A81F07"/>
  </w:style>
  <w:style w:type="character" w:customStyle="1" w:styleId="SalutationChar">
    <w:name w:val="Salutation Char"/>
    <w:basedOn w:val="DefaultParagraphFont"/>
    <w:link w:val="Salutation"/>
    <w:uiPriority w:val="99"/>
    <w:semiHidden/>
    <w:rsid w:val="00A81F07"/>
    <w:rPr>
      <w:rFonts w:ascii="Times New Roman" w:eastAsia="Times New Roman" w:hAnsi="Times New Roman" w:cs="Times New Roman"/>
      <w:lang w:eastAsia="en-US"/>
    </w:rPr>
  </w:style>
  <w:style w:type="paragraph" w:styleId="Signature">
    <w:name w:val="Signature"/>
    <w:basedOn w:val="Normal"/>
    <w:link w:val="SignatureChar"/>
    <w:uiPriority w:val="99"/>
    <w:semiHidden/>
    <w:unhideWhenUsed/>
    <w:rsid w:val="00A81F07"/>
    <w:pPr>
      <w:spacing w:line="240" w:lineRule="auto"/>
      <w:ind w:left="4320"/>
    </w:pPr>
  </w:style>
  <w:style w:type="character" w:customStyle="1" w:styleId="SignatureChar">
    <w:name w:val="Signature Char"/>
    <w:basedOn w:val="DefaultParagraphFont"/>
    <w:link w:val="Signature"/>
    <w:uiPriority w:val="99"/>
    <w:semiHidden/>
    <w:rsid w:val="00A81F07"/>
    <w:rPr>
      <w:rFonts w:ascii="Times New Roman" w:eastAsia="Times New Roman" w:hAnsi="Times New Roman" w:cs="Times New Roman"/>
      <w:lang w:eastAsia="en-US"/>
    </w:rPr>
  </w:style>
  <w:style w:type="character" w:styleId="Strong">
    <w:name w:val="Strong"/>
    <w:basedOn w:val="DefaultParagraphFont"/>
    <w:uiPriority w:val="22"/>
    <w:qFormat/>
    <w:rsid w:val="00A81F07"/>
    <w:rPr>
      <w:b/>
      <w:bCs/>
    </w:rPr>
  </w:style>
  <w:style w:type="paragraph" w:styleId="Subtitle">
    <w:name w:val="Subtitle"/>
    <w:basedOn w:val="Normal"/>
    <w:next w:val="Normal"/>
    <w:link w:val="SubtitleChar"/>
    <w:uiPriority w:val="11"/>
    <w:qFormat/>
    <w:rsid w:val="00A81F07"/>
    <w:pPr>
      <w:numPr>
        <w:ilvl w:val="1"/>
      </w:numPr>
    </w:pPr>
    <w:rPr>
      <w:rFonts w:asciiTheme="majorHAnsi" w:eastAsiaTheme="majorEastAsia" w:hAnsiTheme="majorHAnsi" w:cstheme="majorBidi"/>
      <w:i/>
      <w:iCs/>
      <w:color w:val="4472C4" w:themeColor="accent1"/>
      <w:spacing w:val="15"/>
    </w:rPr>
  </w:style>
  <w:style w:type="character" w:customStyle="1" w:styleId="SubtitleChar">
    <w:name w:val="Subtitle Char"/>
    <w:basedOn w:val="DefaultParagraphFont"/>
    <w:link w:val="Subtitle"/>
    <w:uiPriority w:val="11"/>
    <w:rsid w:val="00A81F07"/>
    <w:rPr>
      <w:rFonts w:asciiTheme="majorHAnsi" w:eastAsiaTheme="majorEastAsia" w:hAnsiTheme="majorHAnsi" w:cstheme="majorBidi"/>
      <w:i/>
      <w:iCs/>
      <w:color w:val="4472C4" w:themeColor="accent1"/>
      <w:spacing w:val="15"/>
      <w:lang w:eastAsia="en-US"/>
    </w:rPr>
  </w:style>
  <w:style w:type="character" w:styleId="SubtleEmphasis">
    <w:name w:val="Subtle Emphasis"/>
    <w:basedOn w:val="DefaultParagraphFont"/>
    <w:uiPriority w:val="19"/>
    <w:qFormat/>
    <w:rsid w:val="00A81F07"/>
    <w:rPr>
      <w:i/>
      <w:iCs/>
      <w:color w:val="808080" w:themeColor="text1" w:themeTint="7F"/>
    </w:rPr>
  </w:style>
  <w:style w:type="character" w:styleId="SubtleReference">
    <w:name w:val="Subtle Reference"/>
    <w:basedOn w:val="DefaultParagraphFont"/>
    <w:uiPriority w:val="31"/>
    <w:qFormat/>
    <w:rsid w:val="00A81F07"/>
    <w:rPr>
      <w:smallCaps/>
      <w:color w:val="ED7D31" w:themeColor="accent2"/>
      <w:u w:val="single"/>
    </w:rPr>
  </w:style>
  <w:style w:type="table" w:styleId="Table3Deffects1">
    <w:name w:val="Table 3D effects 1"/>
    <w:basedOn w:val="TableNormal"/>
    <w:uiPriority w:val="99"/>
    <w:semiHidden/>
    <w:unhideWhenUsed/>
    <w:rsid w:val="00A81F07"/>
    <w:pPr>
      <w:spacing w:line="40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81F07"/>
    <w:pPr>
      <w:spacing w:line="40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81F07"/>
    <w:pPr>
      <w:spacing w:line="40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81F07"/>
    <w:pPr>
      <w:spacing w:line="40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81F07"/>
    <w:pPr>
      <w:spacing w:line="40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81F07"/>
    <w:pPr>
      <w:spacing w:line="40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81F07"/>
    <w:pPr>
      <w:spacing w:line="40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81F07"/>
    <w:pPr>
      <w:spacing w:line="40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81F07"/>
    <w:pPr>
      <w:spacing w:line="40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81F07"/>
    <w:pPr>
      <w:spacing w:line="40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81F07"/>
    <w:pPr>
      <w:spacing w:line="40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81F07"/>
    <w:pPr>
      <w:spacing w:line="40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81F07"/>
    <w:pPr>
      <w:spacing w:line="40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81F07"/>
    <w:pPr>
      <w:spacing w:line="40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81F07"/>
    <w:pPr>
      <w:spacing w:line="40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81F07"/>
    <w:pPr>
      <w:spacing w:line="40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81F07"/>
    <w:pPr>
      <w:spacing w:line="40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A81F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A81F07"/>
    <w:pPr>
      <w:spacing w:line="4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81F07"/>
    <w:pPr>
      <w:spacing w:line="40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81F07"/>
    <w:pPr>
      <w:spacing w:line="40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81F07"/>
    <w:pPr>
      <w:spacing w:line="40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81F07"/>
    <w:pPr>
      <w:spacing w:line="40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81F07"/>
    <w:pPr>
      <w:spacing w:line="40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81F07"/>
    <w:pPr>
      <w:spacing w:line="40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81F07"/>
    <w:pPr>
      <w:spacing w:line="40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81F07"/>
    <w:pPr>
      <w:spacing w:line="40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81F07"/>
    <w:pPr>
      <w:spacing w:line="40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81F07"/>
    <w:pPr>
      <w:spacing w:line="40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81F07"/>
    <w:pPr>
      <w:spacing w:line="40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81F07"/>
    <w:pPr>
      <w:spacing w:line="40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81F07"/>
    <w:pPr>
      <w:spacing w:line="40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81F07"/>
    <w:pPr>
      <w:spacing w:line="40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81F07"/>
    <w:pPr>
      <w:spacing w:line="40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A81F07"/>
    <w:pPr>
      <w:ind w:left="240" w:hanging="240"/>
    </w:pPr>
  </w:style>
  <w:style w:type="paragraph" w:styleId="TableofFigures">
    <w:name w:val="table of figures"/>
    <w:basedOn w:val="Normal"/>
    <w:next w:val="Normal"/>
    <w:uiPriority w:val="99"/>
    <w:semiHidden/>
    <w:unhideWhenUsed/>
    <w:rsid w:val="00A81F07"/>
  </w:style>
  <w:style w:type="table" w:styleId="TableProfessional">
    <w:name w:val="Table Professional"/>
    <w:basedOn w:val="TableNormal"/>
    <w:uiPriority w:val="99"/>
    <w:semiHidden/>
    <w:unhideWhenUsed/>
    <w:rsid w:val="00A81F07"/>
    <w:pPr>
      <w:spacing w:line="40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81F07"/>
    <w:pPr>
      <w:spacing w:line="40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81F07"/>
    <w:pPr>
      <w:spacing w:line="40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81F07"/>
    <w:pPr>
      <w:spacing w:line="40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81F07"/>
    <w:pPr>
      <w:spacing w:line="40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81F07"/>
    <w:pPr>
      <w:spacing w:line="40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81F07"/>
    <w:pPr>
      <w:spacing w:line="40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81F07"/>
    <w:pPr>
      <w:spacing w:line="40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81F07"/>
    <w:pPr>
      <w:spacing w:line="40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81F07"/>
    <w:pPr>
      <w:spacing w:line="40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A81F0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81F07"/>
    <w:rPr>
      <w:rFonts w:asciiTheme="majorHAnsi" w:eastAsiaTheme="majorEastAsia" w:hAnsiTheme="majorHAnsi" w:cstheme="majorBidi"/>
      <w:color w:val="323E4F" w:themeColor="text2" w:themeShade="BF"/>
      <w:spacing w:val="5"/>
      <w:kern w:val="28"/>
      <w:sz w:val="52"/>
      <w:szCs w:val="52"/>
      <w:lang w:eastAsia="en-US"/>
    </w:rPr>
  </w:style>
  <w:style w:type="paragraph" w:styleId="TOAHeading">
    <w:name w:val="toa heading"/>
    <w:basedOn w:val="Normal"/>
    <w:next w:val="Normal"/>
    <w:uiPriority w:val="99"/>
    <w:semiHidden/>
    <w:unhideWhenUsed/>
    <w:rsid w:val="00A81F07"/>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A81F07"/>
    <w:pPr>
      <w:spacing w:after="100"/>
    </w:pPr>
  </w:style>
  <w:style w:type="paragraph" w:styleId="TOC2">
    <w:name w:val="toc 2"/>
    <w:basedOn w:val="Normal"/>
    <w:next w:val="Normal"/>
    <w:autoRedefine/>
    <w:uiPriority w:val="39"/>
    <w:semiHidden/>
    <w:unhideWhenUsed/>
    <w:rsid w:val="00A81F07"/>
    <w:pPr>
      <w:spacing w:after="100"/>
      <w:ind w:left="240"/>
    </w:pPr>
  </w:style>
  <w:style w:type="paragraph" w:styleId="TOC3">
    <w:name w:val="toc 3"/>
    <w:basedOn w:val="Normal"/>
    <w:next w:val="Normal"/>
    <w:autoRedefine/>
    <w:uiPriority w:val="39"/>
    <w:semiHidden/>
    <w:unhideWhenUsed/>
    <w:rsid w:val="00A81F07"/>
    <w:pPr>
      <w:spacing w:after="100"/>
      <w:ind w:left="480"/>
    </w:pPr>
  </w:style>
  <w:style w:type="paragraph" w:styleId="TOC4">
    <w:name w:val="toc 4"/>
    <w:basedOn w:val="Normal"/>
    <w:next w:val="Normal"/>
    <w:autoRedefine/>
    <w:uiPriority w:val="39"/>
    <w:semiHidden/>
    <w:unhideWhenUsed/>
    <w:rsid w:val="00A81F07"/>
    <w:pPr>
      <w:spacing w:after="100"/>
      <w:ind w:left="720"/>
    </w:pPr>
  </w:style>
  <w:style w:type="paragraph" w:styleId="TOC5">
    <w:name w:val="toc 5"/>
    <w:basedOn w:val="Normal"/>
    <w:next w:val="Normal"/>
    <w:autoRedefine/>
    <w:uiPriority w:val="39"/>
    <w:semiHidden/>
    <w:unhideWhenUsed/>
    <w:rsid w:val="00A81F07"/>
    <w:pPr>
      <w:spacing w:after="100"/>
      <w:ind w:left="960"/>
    </w:pPr>
  </w:style>
  <w:style w:type="paragraph" w:styleId="TOC6">
    <w:name w:val="toc 6"/>
    <w:basedOn w:val="Normal"/>
    <w:next w:val="Normal"/>
    <w:autoRedefine/>
    <w:uiPriority w:val="39"/>
    <w:semiHidden/>
    <w:unhideWhenUsed/>
    <w:rsid w:val="00A81F07"/>
    <w:pPr>
      <w:spacing w:after="100"/>
      <w:ind w:left="1200"/>
    </w:pPr>
  </w:style>
  <w:style w:type="paragraph" w:styleId="TOC7">
    <w:name w:val="toc 7"/>
    <w:basedOn w:val="Normal"/>
    <w:next w:val="Normal"/>
    <w:autoRedefine/>
    <w:uiPriority w:val="39"/>
    <w:semiHidden/>
    <w:unhideWhenUsed/>
    <w:rsid w:val="00A81F07"/>
    <w:pPr>
      <w:spacing w:after="100"/>
      <w:ind w:left="1440"/>
    </w:pPr>
  </w:style>
  <w:style w:type="paragraph" w:styleId="TOC8">
    <w:name w:val="toc 8"/>
    <w:basedOn w:val="Normal"/>
    <w:next w:val="Normal"/>
    <w:autoRedefine/>
    <w:uiPriority w:val="39"/>
    <w:semiHidden/>
    <w:unhideWhenUsed/>
    <w:rsid w:val="00A81F07"/>
    <w:pPr>
      <w:spacing w:after="100"/>
      <w:ind w:left="1680"/>
    </w:pPr>
  </w:style>
  <w:style w:type="paragraph" w:styleId="TOC9">
    <w:name w:val="toc 9"/>
    <w:basedOn w:val="Normal"/>
    <w:next w:val="Normal"/>
    <w:autoRedefine/>
    <w:uiPriority w:val="39"/>
    <w:semiHidden/>
    <w:unhideWhenUsed/>
    <w:rsid w:val="00A81F07"/>
    <w:pPr>
      <w:spacing w:after="100"/>
      <w:ind w:left="1920"/>
    </w:pPr>
  </w:style>
  <w:style w:type="paragraph" w:styleId="TOCHeading">
    <w:name w:val="TOC Heading"/>
    <w:basedOn w:val="Heading1"/>
    <w:next w:val="Normal"/>
    <w:uiPriority w:val="39"/>
    <w:semiHidden/>
    <w:unhideWhenUsed/>
    <w:qFormat/>
    <w:rsid w:val="00A81F07"/>
    <w:pPr>
      <w:keepLines/>
      <w:spacing w:before="480" w:after="0"/>
      <w:outlineLvl w:val="9"/>
    </w:pPr>
    <w:rPr>
      <w:rFonts w:asciiTheme="majorHAnsi" w:eastAsiaTheme="majorEastAsia" w:hAnsiTheme="majorHAnsi" w:cstheme="majorBidi"/>
      <w:color w:val="2F5496"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74056">
      <w:bodyDiv w:val="1"/>
      <w:marLeft w:val="0"/>
      <w:marRight w:val="0"/>
      <w:marTop w:val="0"/>
      <w:marBottom w:val="0"/>
      <w:divBdr>
        <w:top w:val="none" w:sz="0" w:space="0" w:color="auto"/>
        <w:left w:val="none" w:sz="0" w:space="0" w:color="auto"/>
        <w:bottom w:val="none" w:sz="0" w:space="0" w:color="auto"/>
        <w:right w:val="none" w:sz="0" w:space="0" w:color="auto"/>
      </w:divBdr>
    </w:div>
    <w:div w:id="114368331">
      <w:bodyDiv w:val="1"/>
      <w:marLeft w:val="0"/>
      <w:marRight w:val="0"/>
      <w:marTop w:val="0"/>
      <w:marBottom w:val="0"/>
      <w:divBdr>
        <w:top w:val="none" w:sz="0" w:space="0" w:color="auto"/>
        <w:left w:val="none" w:sz="0" w:space="0" w:color="auto"/>
        <w:bottom w:val="none" w:sz="0" w:space="0" w:color="auto"/>
        <w:right w:val="none" w:sz="0" w:space="0" w:color="auto"/>
      </w:divBdr>
    </w:div>
    <w:div w:id="1290282875">
      <w:bodyDiv w:val="1"/>
      <w:marLeft w:val="0"/>
      <w:marRight w:val="0"/>
      <w:marTop w:val="0"/>
      <w:marBottom w:val="0"/>
      <w:divBdr>
        <w:top w:val="none" w:sz="0" w:space="0" w:color="auto"/>
        <w:left w:val="none" w:sz="0" w:space="0" w:color="auto"/>
        <w:bottom w:val="none" w:sz="0" w:space="0" w:color="auto"/>
        <w:right w:val="none" w:sz="0" w:space="0" w:color="auto"/>
      </w:divBdr>
    </w:div>
    <w:div w:id="1462383416">
      <w:bodyDiv w:val="1"/>
      <w:marLeft w:val="0"/>
      <w:marRight w:val="0"/>
      <w:marTop w:val="0"/>
      <w:marBottom w:val="0"/>
      <w:divBdr>
        <w:top w:val="none" w:sz="0" w:space="0" w:color="auto"/>
        <w:left w:val="none" w:sz="0" w:space="0" w:color="auto"/>
        <w:bottom w:val="none" w:sz="0" w:space="0" w:color="auto"/>
        <w:right w:val="none" w:sz="0" w:space="0" w:color="auto"/>
      </w:divBdr>
    </w:div>
    <w:div w:id="1634864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file:///C:\Users\User\Desktop\Drew's%20Laptop%20Den\Freelancing\Jobs\OUP\Clement%2020180409%20Academic%20Freedom\Raw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er\Desktop\Drew's%20Laptop%20Den\Freelancing\Jobs\OUP\Clement%2020180409%20Academic%20Freedom\Freed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Desktop\Drew's%20Laptop%20Den\Freelancing\Jobs\OUP\Clement%2020180409%20Academic%20Freedom\On"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file:///C:\Users\User\Desktop\Drew's%20Laptop%20Den\Freelancing\Jobs\OUP\Clement%2020180409%20Academic%20Freedom\Motivation" TargetMode="External"/><Relationship Id="rId2" Type="http://schemas.openxmlformats.org/officeDocument/2006/relationships/hyperlink" Target="file:///C:\Users\User\Desktop\Drew's%20Laptop%20Den\Freelancing\Jobs\OUP\Clement%2020180409%20Academic%20Freedom\Rule" TargetMode="External"/><Relationship Id="rId1" Type="http://schemas.openxmlformats.org/officeDocument/2006/relationships/hyperlink" Target="file:///C:\Users\User\Desktop\Drew's%20Laptop%20Den\Freelancing\Jobs\OUP\Clement%2020180409%20Academic%20Freedom\The" TargetMode="External"/><Relationship Id="rId4" Type="http://schemas.openxmlformats.org/officeDocument/2006/relationships/hyperlink" Target="file:///C:\Users\User\Desktop\Drew's%20Laptop%20Den\Freelancing\Jobs\OUP\Clement%2020180409%20Academic%20Freedom\Wh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Spice\Profile\OUP_Ganes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11AA8B91-F5BD-C14F-A525-7C940F754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C:\Spice\Profile\OUP_Ganesh.dot</Template>
  <TotalTime>62</TotalTime>
  <Pages>34</Pages>
  <Words>10182</Words>
  <Characters>58039</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N. Pettit</dc:creator>
  <cp:keywords/>
  <dc:description/>
  <cp:lastModifiedBy>Philip Pettit</cp:lastModifiedBy>
  <cp:revision>9</cp:revision>
  <dcterms:created xsi:type="dcterms:W3CDTF">2018-04-28T15:43:00Z</dcterms:created>
  <dcterms:modified xsi:type="dcterms:W3CDTF">2018-05-18T01:04:00Z</dcterms:modified>
</cp:coreProperties>
</file>